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599" w:rsidRPr="000A5160" w:rsidRDefault="00BC3599" w:rsidP="000A5160">
      <w:pPr>
        <w:pStyle w:val="Heading3"/>
        <w:spacing w:before="0"/>
        <w:jc w:val="center"/>
        <w:rPr>
          <w:rFonts w:ascii="Arial" w:hAnsi="Arial" w:cs="Arial"/>
          <w:i w:val="0"/>
          <w:color w:val="auto"/>
          <w:sz w:val="22"/>
          <w:szCs w:val="22"/>
        </w:rPr>
      </w:pPr>
      <w:r w:rsidRPr="000A5160">
        <w:rPr>
          <w:rFonts w:ascii="Arial" w:hAnsi="Arial" w:cs="Arial"/>
          <w:i w:val="0"/>
          <w:color w:val="auto"/>
          <w:sz w:val="22"/>
          <w:szCs w:val="22"/>
        </w:rPr>
        <w:t>ΑΠΟΦΑΣΗ  ΕΙΔΙΚΗΣ  ΣΥΝΕΛΕΥΣΗΣ ΜΕΤΟΧΩΝ ΜΕΙΟΨΗΦΙΑΣ</w:t>
      </w:r>
    </w:p>
    <w:p w:rsidR="00BC3599" w:rsidRPr="000A5160" w:rsidRDefault="00BC3599" w:rsidP="000A5160">
      <w:pPr>
        <w:pStyle w:val="Heading3"/>
        <w:spacing w:before="0"/>
        <w:jc w:val="center"/>
        <w:rPr>
          <w:rFonts w:ascii="Arial" w:hAnsi="Arial" w:cs="Arial"/>
          <w:i w:val="0"/>
          <w:color w:val="auto"/>
          <w:sz w:val="22"/>
          <w:szCs w:val="22"/>
        </w:rPr>
      </w:pPr>
      <w:r w:rsidRPr="000A5160">
        <w:rPr>
          <w:rFonts w:ascii="Arial" w:hAnsi="Arial" w:cs="Arial"/>
          <w:i w:val="0"/>
          <w:color w:val="auto"/>
          <w:sz w:val="22"/>
          <w:szCs w:val="22"/>
        </w:rPr>
        <w:t>της 27.6.2013</w:t>
      </w:r>
    </w:p>
    <w:p w:rsidR="00BC3599" w:rsidRPr="000A5160" w:rsidRDefault="00BC3599" w:rsidP="00AF184F">
      <w:pPr>
        <w:ind w:left="360"/>
        <w:jc w:val="center"/>
        <w:rPr>
          <w:b/>
          <w:i w:val="0"/>
          <w:sz w:val="22"/>
          <w:szCs w:val="22"/>
          <w:u w:val="single"/>
        </w:rPr>
      </w:pPr>
    </w:p>
    <w:p w:rsidR="00BC3599" w:rsidRPr="000A5160" w:rsidRDefault="00BC3599" w:rsidP="00AF184F">
      <w:pPr>
        <w:ind w:left="360"/>
        <w:jc w:val="both"/>
        <w:rPr>
          <w:i w:val="0"/>
          <w:sz w:val="22"/>
          <w:szCs w:val="22"/>
          <w:u w:val="single"/>
        </w:rPr>
      </w:pPr>
    </w:p>
    <w:p w:rsidR="00BC3599" w:rsidRPr="000A5160" w:rsidRDefault="00BC3599" w:rsidP="00AF184F">
      <w:pPr>
        <w:pStyle w:val="BodyTextIndent2"/>
        <w:jc w:val="both"/>
        <w:rPr>
          <w:rFonts w:ascii="Arial" w:hAnsi="Arial" w:cs="Arial"/>
          <w:i w:val="0"/>
          <w:sz w:val="22"/>
          <w:szCs w:val="22"/>
        </w:rPr>
      </w:pPr>
      <w:r w:rsidRPr="000A5160">
        <w:rPr>
          <w:rFonts w:ascii="Arial" w:hAnsi="Arial" w:cs="Arial"/>
          <w:i w:val="0"/>
          <w:sz w:val="22"/>
          <w:szCs w:val="22"/>
        </w:rPr>
        <w:t>Η  «ΕΛΛΗΝΙΚΑ ΠΕΤΡΕΛΑΙΑ Α.Ε.» ανακοινώνει ότι έλαβε χώρα Ειδική Συνέλευση των Μετόχων Μειοψηφίας της εταιρείας την 27.6.2013, στις 10.00 π.μ. στα γραφεία της εταιρείας στον Ασπρόπυργο Αττικής, 17</w:t>
      </w:r>
      <w:r w:rsidRPr="000A5160">
        <w:rPr>
          <w:rFonts w:ascii="Arial" w:hAnsi="Arial" w:cs="Arial"/>
          <w:i w:val="0"/>
          <w:sz w:val="22"/>
          <w:szCs w:val="22"/>
          <w:vertAlign w:val="superscript"/>
        </w:rPr>
        <w:t>ο</w:t>
      </w:r>
      <w:r w:rsidRPr="000A5160">
        <w:rPr>
          <w:rFonts w:ascii="Arial" w:hAnsi="Arial" w:cs="Arial"/>
          <w:i w:val="0"/>
          <w:sz w:val="22"/>
          <w:szCs w:val="22"/>
        </w:rPr>
        <w:t xml:space="preserve">χλμ. Εθνικής Οδού Αθηνών </w:t>
      </w:r>
      <w:ins w:id="0" w:author="gmanteli" w:date="2013-06-28T13:09:00Z">
        <w:r>
          <w:rPr>
            <w:rFonts w:ascii="Arial" w:hAnsi="Arial" w:cs="Arial"/>
            <w:i w:val="0"/>
            <w:sz w:val="22"/>
            <w:szCs w:val="22"/>
          </w:rPr>
          <w:t>–</w:t>
        </w:r>
      </w:ins>
      <w:r w:rsidRPr="000A5160">
        <w:rPr>
          <w:rFonts w:ascii="Arial" w:hAnsi="Arial" w:cs="Arial"/>
          <w:i w:val="0"/>
          <w:sz w:val="22"/>
          <w:szCs w:val="22"/>
        </w:rPr>
        <w:t xml:space="preserve"> Κορίνθου.</w:t>
      </w:r>
      <w:r w:rsidRPr="000A5160">
        <w:rPr>
          <w:rFonts w:ascii="Arial" w:hAnsi="Arial" w:cs="Arial"/>
          <w:i w:val="0"/>
          <w:iCs/>
          <w:sz w:val="22"/>
          <w:szCs w:val="22"/>
        </w:rPr>
        <w:t xml:space="preserve"> </w:t>
      </w:r>
      <w:r>
        <w:rPr>
          <w:rFonts w:ascii="Arial" w:hAnsi="Arial" w:cs="Arial"/>
          <w:i w:val="0"/>
          <w:iCs/>
          <w:sz w:val="22"/>
          <w:szCs w:val="22"/>
        </w:rPr>
        <w:t>Σ</w:t>
      </w:r>
      <w:r w:rsidRPr="000A5160">
        <w:rPr>
          <w:rFonts w:ascii="Arial" w:hAnsi="Arial" w:cs="Arial"/>
          <w:i w:val="0"/>
          <w:iCs/>
          <w:sz w:val="22"/>
          <w:szCs w:val="22"/>
        </w:rPr>
        <w:t>την εν λόγω Ειδική Συνέλευση  παρέστησαν, είτε αυτοπροσώπως, είτε νομίμως εκπροσωπούμενοι 137 μέτοχοι, που αντιπροσωπεύουν  22.547.538 μετοχές και δικαιώματα ψήφου, επί συνόλου</w:t>
      </w:r>
      <w:ins w:id="1" w:author="gmanteli" w:date="2013-06-28T13:09:00Z">
        <w:r>
          <w:rPr>
            <w:rFonts w:ascii="Arial" w:hAnsi="Arial" w:cs="Arial"/>
            <w:i w:val="0"/>
            <w:iCs/>
            <w:sz w:val="22"/>
            <w:szCs w:val="22"/>
          </w:rPr>
          <w:t xml:space="preserve"> </w:t>
        </w:r>
      </w:ins>
      <w:r w:rsidRPr="000A5160">
        <w:rPr>
          <w:rFonts w:ascii="Arial" w:hAnsi="Arial" w:cs="Arial"/>
          <w:i w:val="0"/>
          <w:iCs/>
          <w:sz w:val="22"/>
          <w:szCs w:val="22"/>
        </w:rPr>
        <w:t>67.082.576  μετοχών, ήτοι ποσοστό 33,61</w:t>
      </w:r>
      <w:r w:rsidRPr="000A5160">
        <w:rPr>
          <w:rFonts w:ascii="Arial" w:hAnsi="Arial" w:cs="Arial"/>
          <w:i w:val="0"/>
          <w:sz w:val="22"/>
          <w:szCs w:val="22"/>
        </w:rPr>
        <w:t>%  του</w:t>
      </w:r>
      <w:r>
        <w:rPr>
          <w:rFonts w:ascii="Arial" w:hAnsi="Arial" w:cs="Arial"/>
          <w:i w:val="0"/>
          <w:sz w:val="22"/>
          <w:szCs w:val="22"/>
        </w:rPr>
        <w:t xml:space="preserve"> </w:t>
      </w:r>
      <w:r w:rsidRPr="000A5160">
        <w:rPr>
          <w:rFonts w:ascii="Arial" w:hAnsi="Arial" w:cs="Arial"/>
          <w:i w:val="0"/>
          <w:sz w:val="22"/>
          <w:szCs w:val="22"/>
        </w:rPr>
        <w:t>καταβεβλημένου μετοχικού κεφαλαίου της μειοψηφίας.</w:t>
      </w:r>
    </w:p>
    <w:p w:rsidR="00BC3599" w:rsidRPr="000A5160" w:rsidRDefault="00BC3599" w:rsidP="00AF184F">
      <w:pPr>
        <w:pStyle w:val="BodyTextIndent2"/>
        <w:jc w:val="both"/>
        <w:rPr>
          <w:rFonts w:ascii="Arial" w:hAnsi="Arial" w:cs="Arial"/>
          <w:i w:val="0"/>
          <w:sz w:val="22"/>
          <w:szCs w:val="22"/>
        </w:rPr>
      </w:pPr>
    </w:p>
    <w:p w:rsidR="00BC3599" w:rsidRPr="000A5160" w:rsidRDefault="00BC3599" w:rsidP="00AF184F">
      <w:pPr>
        <w:pStyle w:val="BodyTextIndent2"/>
        <w:jc w:val="both"/>
        <w:rPr>
          <w:rFonts w:ascii="Arial" w:hAnsi="Arial" w:cs="Arial"/>
          <w:i w:val="0"/>
          <w:sz w:val="22"/>
          <w:szCs w:val="22"/>
        </w:rPr>
      </w:pPr>
      <w:r w:rsidRPr="000A5160">
        <w:rPr>
          <w:rFonts w:ascii="Arial" w:hAnsi="Arial" w:cs="Arial"/>
          <w:i w:val="0"/>
          <w:sz w:val="22"/>
          <w:szCs w:val="22"/>
        </w:rPr>
        <w:t>Η Ειδική  Συνέλευση  των Μετόχων Μειοψηφίας έλαβε την  ακόλουθη απόφαση επί του μόνο</w:t>
      </w:r>
      <w:bookmarkStart w:id="2" w:name="_GoBack"/>
      <w:bookmarkEnd w:id="2"/>
      <w:r w:rsidRPr="000A5160">
        <w:rPr>
          <w:rFonts w:ascii="Arial" w:hAnsi="Arial" w:cs="Arial"/>
          <w:i w:val="0"/>
          <w:sz w:val="22"/>
          <w:szCs w:val="22"/>
        </w:rPr>
        <w:t>υ θέματος Ημερήσιας Διάταξης :</w:t>
      </w:r>
    </w:p>
    <w:p w:rsidR="00BC3599" w:rsidRPr="000A5160" w:rsidRDefault="00BC3599" w:rsidP="00AF184F">
      <w:pPr>
        <w:pStyle w:val="BodyTextIndent2"/>
        <w:jc w:val="both"/>
        <w:rPr>
          <w:rFonts w:ascii="Arial" w:hAnsi="Arial" w:cs="Arial"/>
          <w:i w:val="0"/>
          <w:sz w:val="22"/>
          <w:szCs w:val="22"/>
        </w:rPr>
      </w:pPr>
    </w:p>
    <w:p w:rsidR="00BC3599" w:rsidRPr="000A5160" w:rsidRDefault="00BC3599" w:rsidP="0096718B">
      <w:pPr>
        <w:pStyle w:val="BodyTextIndent2"/>
        <w:jc w:val="center"/>
        <w:rPr>
          <w:rFonts w:ascii="Arial" w:hAnsi="Arial" w:cs="Arial"/>
          <w:b/>
          <w:i w:val="0"/>
          <w:sz w:val="22"/>
          <w:szCs w:val="22"/>
        </w:rPr>
      </w:pPr>
      <w:r w:rsidRPr="000A5160">
        <w:rPr>
          <w:rFonts w:ascii="Arial" w:hAnsi="Arial" w:cs="Arial"/>
          <w:b/>
          <w:i w:val="0"/>
          <w:sz w:val="22"/>
          <w:szCs w:val="22"/>
        </w:rPr>
        <w:t>ΜΟΝΟ ΘΕΜΑ</w:t>
      </w:r>
    </w:p>
    <w:p w:rsidR="00BC3599" w:rsidRPr="000A5160" w:rsidRDefault="00BC3599" w:rsidP="0096718B">
      <w:pPr>
        <w:pStyle w:val="BodyTextIndent2"/>
        <w:jc w:val="both"/>
        <w:rPr>
          <w:rFonts w:ascii="Arial" w:hAnsi="Arial" w:cs="Arial"/>
          <w:i w:val="0"/>
          <w:sz w:val="22"/>
          <w:szCs w:val="22"/>
        </w:rPr>
      </w:pPr>
    </w:p>
    <w:p w:rsidR="00BC3599" w:rsidRPr="000A5160" w:rsidRDefault="00BC3599" w:rsidP="0048779B">
      <w:pPr>
        <w:pStyle w:val="BodyTextIndent2"/>
        <w:ind w:left="426"/>
        <w:jc w:val="both"/>
        <w:rPr>
          <w:rFonts w:ascii="Arial" w:hAnsi="Arial" w:cs="Arial"/>
          <w:i w:val="0"/>
          <w:sz w:val="22"/>
          <w:szCs w:val="22"/>
        </w:rPr>
      </w:pPr>
      <w:r w:rsidRPr="000A5160">
        <w:rPr>
          <w:rFonts w:ascii="Arial" w:hAnsi="Arial" w:cs="Arial"/>
          <w:i w:val="0"/>
          <w:sz w:val="22"/>
          <w:szCs w:val="22"/>
        </w:rPr>
        <w:t xml:space="preserve">Η Ειδική Συνέλευση των μετόχων μειοψηφίας  εξέλεξε τους κ.κ. Θεόδωρο </w:t>
      </w:r>
      <w:r w:rsidRPr="000A5160">
        <w:rPr>
          <w:rFonts w:ascii="Arial" w:hAnsi="Arial" w:cs="Arial"/>
          <w:i w:val="0"/>
          <w:sz w:val="22"/>
          <w:szCs w:val="22"/>
        </w:rPr>
        <w:br/>
        <w:t xml:space="preserve">Πανταλάκη  του Νικολάου και Σπυρίδωνα Παντελιά του Χρήστου, ως Μέλη  του Διοικητικού Συμβουλίου της εταιρείας και εκπροσώπους των μετόχων μειοψηφίας με πενταετή θητεία,  ήτοι από 27.6.2013 έως και 26.6.2018, σύμφωνα με το Καταστατικό της εταιρείας. </w:t>
      </w:r>
    </w:p>
    <w:p w:rsidR="00BC3599" w:rsidRPr="000A5160" w:rsidRDefault="00BC3599" w:rsidP="0096718B">
      <w:pPr>
        <w:pStyle w:val="BodyTextIndent2"/>
        <w:ind w:left="426"/>
        <w:jc w:val="both"/>
        <w:rPr>
          <w:rFonts w:ascii="Arial" w:hAnsi="Arial" w:cs="Arial"/>
          <w:i w:val="0"/>
          <w:sz w:val="22"/>
          <w:szCs w:val="22"/>
        </w:rPr>
      </w:pPr>
    </w:p>
    <w:p w:rsidR="00BC3599" w:rsidRPr="000A5160" w:rsidRDefault="00BC3599" w:rsidP="007E57F9">
      <w:pPr>
        <w:pStyle w:val="BodyTextIndent2"/>
        <w:jc w:val="both"/>
        <w:rPr>
          <w:rFonts w:ascii="Arial" w:hAnsi="Arial" w:cs="Arial"/>
          <w:i w:val="0"/>
          <w:iCs/>
          <w:sz w:val="22"/>
          <w:szCs w:val="22"/>
        </w:rPr>
      </w:pPr>
      <w:r w:rsidRPr="000A5160">
        <w:rPr>
          <w:rFonts w:ascii="Arial" w:hAnsi="Arial" w:cs="Arial"/>
          <w:i w:val="0"/>
          <w:sz w:val="22"/>
          <w:szCs w:val="22"/>
        </w:rPr>
        <w:t>Αριθμός μετοχών για τις οποίες δόθηκαν έγκυρες Ψήφοι : 22.547.538</w:t>
      </w:r>
    </w:p>
    <w:p w:rsidR="00BC3599" w:rsidRPr="000A5160" w:rsidRDefault="00BC3599" w:rsidP="007E57F9">
      <w:pPr>
        <w:pStyle w:val="BodyTextIndent2"/>
        <w:jc w:val="both"/>
        <w:rPr>
          <w:rFonts w:ascii="Arial" w:hAnsi="Arial" w:cs="Arial"/>
          <w:i w:val="0"/>
          <w:iCs/>
          <w:sz w:val="22"/>
          <w:szCs w:val="22"/>
        </w:rPr>
      </w:pPr>
      <w:r w:rsidRPr="000A5160">
        <w:rPr>
          <w:rFonts w:ascii="Arial" w:hAnsi="Arial" w:cs="Arial"/>
          <w:i w:val="0"/>
          <w:sz w:val="22"/>
          <w:szCs w:val="22"/>
        </w:rPr>
        <w:t>Ποσοστό μετοχικού κεφαλαίου  : 33,61%</w:t>
      </w:r>
    </w:p>
    <w:p w:rsidR="00BC3599" w:rsidRPr="000A5160" w:rsidRDefault="00BC3599" w:rsidP="007E57F9">
      <w:pPr>
        <w:pStyle w:val="BodyTextIndent2"/>
        <w:jc w:val="both"/>
        <w:rPr>
          <w:rFonts w:ascii="Arial" w:hAnsi="Arial" w:cs="Arial"/>
          <w:i w:val="0"/>
          <w:iCs/>
          <w:sz w:val="22"/>
          <w:szCs w:val="22"/>
        </w:rPr>
      </w:pPr>
      <w:r w:rsidRPr="000A5160">
        <w:rPr>
          <w:rFonts w:ascii="Arial" w:hAnsi="Arial" w:cs="Arial"/>
          <w:i w:val="0"/>
          <w:sz w:val="22"/>
          <w:szCs w:val="22"/>
        </w:rPr>
        <w:t>Συνολικός αριθμός έγκυρων ψήφων  : 22.547.538</w:t>
      </w:r>
    </w:p>
    <w:p w:rsidR="00BC3599" w:rsidRPr="000A5160" w:rsidRDefault="00BC3599" w:rsidP="007E57F9">
      <w:pPr>
        <w:pStyle w:val="BodyTextIndent2"/>
        <w:jc w:val="both"/>
        <w:rPr>
          <w:rFonts w:ascii="Arial" w:hAnsi="Arial" w:cs="Arial"/>
          <w:i w:val="0"/>
          <w:iCs/>
          <w:sz w:val="22"/>
          <w:szCs w:val="22"/>
        </w:rPr>
      </w:pPr>
      <w:r w:rsidRPr="000A5160">
        <w:rPr>
          <w:rFonts w:ascii="Arial" w:hAnsi="Arial" w:cs="Arial"/>
          <w:i w:val="0"/>
          <w:sz w:val="22"/>
          <w:szCs w:val="22"/>
        </w:rPr>
        <w:t>Αριθμός ψήφων υπέρ</w:t>
      </w:r>
      <w:r w:rsidRPr="000A5160">
        <w:rPr>
          <w:rFonts w:ascii="Arial" w:hAnsi="Arial" w:cs="Arial"/>
          <w:i w:val="0"/>
          <w:sz w:val="22"/>
          <w:szCs w:val="22"/>
          <w:lang w:val="en-US"/>
        </w:rPr>
        <w:t> </w:t>
      </w:r>
      <w:r w:rsidRPr="000A5160">
        <w:rPr>
          <w:rFonts w:ascii="Arial" w:hAnsi="Arial" w:cs="Arial"/>
          <w:i w:val="0"/>
          <w:sz w:val="22"/>
          <w:szCs w:val="22"/>
        </w:rPr>
        <w:t xml:space="preserve"> :</w:t>
      </w:r>
      <w:r w:rsidRPr="000A5160">
        <w:rPr>
          <w:rFonts w:ascii="Arial" w:hAnsi="Arial" w:cs="Arial"/>
          <w:i w:val="0"/>
          <w:sz w:val="22"/>
          <w:szCs w:val="22"/>
          <w:lang w:val="en-US"/>
        </w:rPr>
        <w:t>  </w:t>
      </w:r>
      <w:r w:rsidRPr="000A5160">
        <w:rPr>
          <w:rFonts w:ascii="Arial" w:hAnsi="Arial" w:cs="Arial"/>
          <w:i w:val="0"/>
          <w:sz w:val="22"/>
          <w:szCs w:val="22"/>
        </w:rPr>
        <w:t xml:space="preserve"> 14.520.803 </w:t>
      </w:r>
      <w:r w:rsidRPr="000A5160">
        <w:rPr>
          <w:rFonts w:ascii="Arial" w:hAnsi="Arial" w:cs="Arial"/>
          <w:i w:val="0"/>
          <w:sz w:val="22"/>
          <w:szCs w:val="22"/>
          <w:lang w:val="en-US"/>
        </w:rPr>
        <w:t>  </w:t>
      </w:r>
      <w:r w:rsidRPr="000A5160">
        <w:rPr>
          <w:rFonts w:ascii="Arial" w:hAnsi="Arial" w:cs="Arial"/>
          <w:i w:val="0"/>
          <w:sz w:val="22"/>
          <w:szCs w:val="22"/>
        </w:rPr>
        <w:t>κατά :</w:t>
      </w:r>
      <w:r w:rsidRPr="000A5160">
        <w:rPr>
          <w:rFonts w:ascii="Arial" w:hAnsi="Arial" w:cs="Arial"/>
          <w:i w:val="0"/>
          <w:sz w:val="22"/>
          <w:szCs w:val="22"/>
          <w:lang w:val="en-US"/>
        </w:rPr>
        <w:t> </w:t>
      </w:r>
      <w:r w:rsidRPr="000A5160">
        <w:rPr>
          <w:rFonts w:ascii="Arial" w:hAnsi="Arial" w:cs="Arial"/>
          <w:i w:val="0"/>
          <w:sz w:val="22"/>
          <w:szCs w:val="22"/>
        </w:rPr>
        <w:t xml:space="preserve"> 7.050.224</w:t>
      </w:r>
      <w:r w:rsidRPr="000A5160">
        <w:rPr>
          <w:rFonts w:ascii="Arial" w:hAnsi="Arial" w:cs="Arial"/>
          <w:i w:val="0"/>
          <w:sz w:val="22"/>
          <w:szCs w:val="22"/>
          <w:lang w:val="en-US"/>
        </w:rPr>
        <w:t> </w:t>
      </w:r>
      <w:r w:rsidRPr="000A5160">
        <w:rPr>
          <w:rFonts w:ascii="Arial" w:hAnsi="Arial" w:cs="Arial"/>
          <w:i w:val="0"/>
          <w:sz w:val="22"/>
          <w:szCs w:val="22"/>
        </w:rPr>
        <w:t xml:space="preserve"> αποχή : 976.511</w:t>
      </w:r>
    </w:p>
    <w:p w:rsidR="00BC3599" w:rsidRPr="000A5160" w:rsidRDefault="00BC3599">
      <w:pPr>
        <w:rPr>
          <w:sz w:val="22"/>
          <w:szCs w:val="22"/>
        </w:rPr>
      </w:pPr>
    </w:p>
    <w:p w:rsidR="00BC3599" w:rsidRPr="000A5160" w:rsidRDefault="00BC3599">
      <w:pPr>
        <w:rPr>
          <w:sz w:val="22"/>
          <w:szCs w:val="22"/>
        </w:rPr>
      </w:pPr>
    </w:p>
    <w:p w:rsidR="00BC3599" w:rsidRPr="000A5160" w:rsidRDefault="00BC3599" w:rsidP="008F40AF">
      <w:pPr>
        <w:pStyle w:val="BodyTextIndent2"/>
        <w:jc w:val="both"/>
        <w:rPr>
          <w:rFonts w:ascii="Arial" w:hAnsi="Arial" w:cs="Arial"/>
          <w:i w:val="0"/>
          <w:sz w:val="22"/>
          <w:szCs w:val="22"/>
        </w:rPr>
      </w:pPr>
      <w:r w:rsidRPr="000A5160">
        <w:rPr>
          <w:rFonts w:ascii="Arial" w:hAnsi="Arial" w:cs="Arial"/>
          <w:i w:val="0"/>
          <w:sz w:val="22"/>
          <w:szCs w:val="22"/>
        </w:rPr>
        <w:t xml:space="preserve">                                                              ΜΑΡΟΥΣΙ 28.6.2013</w:t>
      </w:r>
    </w:p>
    <w:p w:rsidR="00BC3599" w:rsidRPr="000A5160" w:rsidRDefault="00BC3599" w:rsidP="008F40AF">
      <w:pPr>
        <w:pStyle w:val="BodyTextIndent2"/>
        <w:jc w:val="both"/>
        <w:rPr>
          <w:rFonts w:ascii="Arial" w:hAnsi="Arial" w:cs="Arial"/>
          <w:i w:val="0"/>
          <w:sz w:val="22"/>
          <w:szCs w:val="22"/>
        </w:rPr>
      </w:pPr>
      <w:r w:rsidRPr="000A5160">
        <w:rPr>
          <w:rFonts w:ascii="Arial" w:hAnsi="Arial" w:cs="Arial"/>
          <w:i w:val="0"/>
          <w:sz w:val="22"/>
          <w:szCs w:val="22"/>
        </w:rPr>
        <w:t xml:space="preserve">                                                       ΤΟ ΔΙΟΙΚΗΤΙΚΟ ΣΥΜΒΟΥΛΙΟ</w:t>
      </w:r>
    </w:p>
    <w:p w:rsidR="00BC3599" w:rsidRPr="000A5160" w:rsidRDefault="00BC3599">
      <w:pPr>
        <w:rPr>
          <w:sz w:val="22"/>
          <w:szCs w:val="22"/>
          <w:lang w:val="en-US"/>
        </w:rPr>
      </w:pPr>
    </w:p>
    <w:sectPr w:rsidR="00BC3599" w:rsidRPr="000A5160" w:rsidSect="004034F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UB-Helvetica">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A1"/>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16EA2"/>
    <w:multiLevelType w:val="hybridMultilevel"/>
    <w:tmpl w:val="D12AB160"/>
    <w:lvl w:ilvl="0" w:tplc="D4F2E3C8">
      <w:start w:val="1"/>
      <w:numFmt w:val="decimal"/>
      <w:lvlText w:val="%1."/>
      <w:lvlJc w:val="left"/>
      <w:pPr>
        <w:tabs>
          <w:tab w:val="num" w:pos="360"/>
        </w:tabs>
        <w:ind w:left="360" w:hanging="360"/>
      </w:pPr>
      <w:rPr>
        <w:rFonts w:cs="Times New Roman"/>
        <w:color w:val="auto"/>
      </w:rPr>
    </w:lvl>
    <w:lvl w:ilvl="1" w:tplc="0C09000F">
      <w:start w:val="1"/>
      <w:numFmt w:val="decimal"/>
      <w:lvlText w:val="%2."/>
      <w:lvlJc w:val="left"/>
      <w:pPr>
        <w:tabs>
          <w:tab w:val="num" w:pos="1800"/>
        </w:tabs>
        <w:ind w:left="1800" w:hanging="360"/>
      </w:pPr>
      <w:rPr>
        <w:rFonts w:cs="Times New Roman"/>
      </w:rPr>
    </w:lvl>
    <w:lvl w:ilvl="2" w:tplc="0408001B">
      <w:start w:val="1"/>
      <w:numFmt w:val="lowerRoman"/>
      <w:lvlText w:val="%3."/>
      <w:lvlJc w:val="right"/>
      <w:pPr>
        <w:tabs>
          <w:tab w:val="num" w:pos="2520"/>
        </w:tabs>
        <w:ind w:left="2520" w:hanging="180"/>
      </w:pPr>
      <w:rPr>
        <w:rFonts w:cs="Times New Roman"/>
      </w:rPr>
    </w:lvl>
    <w:lvl w:ilvl="3" w:tplc="0408000F">
      <w:start w:val="1"/>
      <w:numFmt w:val="decimal"/>
      <w:lvlText w:val="%4."/>
      <w:lvlJc w:val="left"/>
      <w:pPr>
        <w:tabs>
          <w:tab w:val="num" w:pos="3240"/>
        </w:tabs>
        <w:ind w:left="3240" w:hanging="360"/>
      </w:pPr>
      <w:rPr>
        <w:rFonts w:cs="Times New Roman"/>
      </w:rPr>
    </w:lvl>
    <w:lvl w:ilvl="4" w:tplc="04080019">
      <w:start w:val="1"/>
      <w:numFmt w:val="lowerLetter"/>
      <w:lvlText w:val="%5."/>
      <w:lvlJc w:val="left"/>
      <w:pPr>
        <w:tabs>
          <w:tab w:val="num" w:pos="3960"/>
        </w:tabs>
        <w:ind w:left="3960" w:hanging="360"/>
      </w:pPr>
      <w:rPr>
        <w:rFonts w:cs="Times New Roman"/>
      </w:rPr>
    </w:lvl>
    <w:lvl w:ilvl="5" w:tplc="0408001B">
      <w:start w:val="1"/>
      <w:numFmt w:val="lowerRoman"/>
      <w:lvlText w:val="%6."/>
      <w:lvlJc w:val="right"/>
      <w:pPr>
        <w:tabs>
          <w:tab w:val="num" w:pos="4680"/>
        </w:tabs>
        <w:ind w:left="4680" w:hanging="180"/>
      </w:pPr>
      <w:rPr>
        <w:rFonts w:cs="Times New Roman"/>
      </w:rPr>
    </w:lvl>
    <w:lvl w:ilvl="6" w:tplc="0408000F">
      <w:start w:val="1"/>
      <w:numFmt w:val="decimal"/>
      <w:lvlText w:val="%7."/>
      <w:lvlJc w:val="left"/>
      <w:pPr>
        <w:tabs>
          <w:tab w:val="num" w:pos="5400"/>
        </w:tabs>
        <w:ind w:left="5400" w:hanging="360"/>
      </w:pPr>
      <w:rPr>
        <w:rFonts w:cs="Times New Roman"/>
      </w:rPr>
    </w:lvl>
    <w:lvl w:ilvl="7" w:tplc="04080019">
      <w:start w:val="1"/>
      <w:numFmt w:val="lowerLetter"/>
      <w:lvlText w:val="%8."/>
      <w:lvlJc w:val="left"/>
      <w:pPr>
        <w:tabs>
          <w:tab w:val="num" w:pos="6120"/>
        </w:tabs>
        <w:ind w:left="6120" w:hanging="360"/>
      </w:pPr>
      <w:rPr>
        <w:rFonts w:cs="Times New Roman"/>
      </w:rPr>
    </w:lvl>
    <w:lvl w:ilvl="8" w:tplc="0408001B">
      <w:start w:val="1"/>
      <w:numFmt w:val="lowerRoman"/>
      <w:lvlText w:val="%9."/>
      <w:lvlJc w:val="right"/>
      <w:pPr>
        <w:tabs>
          <w:tab w:val="num" w:pos="6840"/>
        </w:tabs>
        <w:ind w:left="684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184F"/>
    <w:rsid w:val="000A5160"/>
    <w:rsid w:val="00116DF5"/>
    <w:rsid w:val="001D65E9"/>
    <w:rsid w:val="00244111"/>
    <w:rsid w:val="00255BDB"/>
    <w:rsid w:val="004034F3"/>
    <w:rsid w:val="00477E38"/>
    <w:rsid w:val="0048779B"/>
    <w:rsid w:val="004A468A"/>
    <w:rsid w:val="00515742"/>
    <w:rsid w:val="00580F77"/>
    <w:rsid w:val="006B4EF0"/>
    <w:rsid w:val="007E57F9"/>
    <w:rsid w:val="008F40AF"/>
    <w:rsid w:val="009266E7"/>
    <w:rsid w:val="0096718B"/>
    <w:rsid w:val="00AF184F"/>
    <w:rsid w:val="00BA6200"/>
    <w:rsid w:val="00BC3599"/>
    <w:rsid w:val="00CA247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84F"/>
    <w:pPr>
      <w:widowControl w:val="0"/>
      <w:autoSpaceDE w:val="0"/>
      <w:autoSpaceDN w:val="0"/>
      <w:adjustRightInd w:val="0"/>
    </w:pPr>
    <w:rPr>
      <w:rFonts w:ascii="Arial" w:eastAsia="Times New Roman" w:hAnsi="Arial" w:cs="Arial"/>
      <w:i/>
      <w:iCs/>
      <w:sz w:val="20"/>
      <w:szCs w:val="20"/>
    </w:rPr>
  </w:style>
  <w:style w:type="paragraph" w:styleId="Heading1">
    <w:name w:val="heading 1"/>
    <w:basedOn w:val="Normal"/>
    <w:next w:val="Normal"/>
    <w:link w:val="Heading1Char"/>
    <w:uiPriority w:val="99"/>
    <w:qFormat/>
    <w:rsid w:val="00CA2479"/>
    <w:pPr>
      <w:keepNext/>
      <w:keepLines/>
      <w:spacing w:before="48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CA2479"/>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CA2479"/>
    <w:pPr>
      <w:keepNext/>
      <w:keepLines/>
      <w:spacing w:before="200"/>
      <w:outlineLvl w:val="2"/>
    </w:pPr>
    <w:rPr>
      <w:rFonts w:ascii="Cambria" w:hAnsi="Cambria" w:cs="Times New Roman"/>
      <w:b/>
      <w:bCs/>
      <w:color w:val="4F81BD"/>
    </w:rPr>
  </w:style>
  <w:style w:type="paragraph" w:styleId="Heading4">
    <w:name w:val="heading 4"/>
    <w:basedOn w:val="Normal"/>
    <w:next w:val="Normal"/>
    <w:link w:val="Heading4Char"/>
    <w:uiPriority w:val="99"/>
    <w:qFormat/>
    <w:rsid w:val="00CA2479"/>
    <w:pPr>
      <w:keepNext/>
      <w:keepLines/>
      <w:spacing w:before="200"/>
      <w:outlineLvl w:val="3"/>
    </w:pPr>
    <w:rPr>
      <w:rFonts w:ascii="Cambria" w:hAnsi="Cambria" w:cs="Times New Roman"/>
      <w:b/>
      <w:bCs/>
      <w:i w:val="0"/>
      <w:iCs w:val="0"/>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2479"/>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CA2479"/>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CA2479"/>
    <w:rPr>
      <w:rFonts w:ascii="Cambria" w:hAnsi="Cambria" w:cs="Times New Roman"/>
      <w:b/>
      <w:bCs/>
      <w:color w:val="4F81BD"/>
    </w:rPr>
  </w:style>
  <w:style w:type="character" w:customStyle="1" w:styleId="Heading4Char">
    <w:name w:val="Heading 4 Char"/>
    <w:basedOn w:val="DefaultParagraphFont"/>
    <w:link w:val="Heading4"/>
    <w:uiPriority w:val="99"/>
    <w:locked/>
    <w:rsid w:val="00CA2479"/>
    <w:rPr>
      <w:rFonts w:ascii="Cambria" w:hAnsi="Cambria" w:cs="Times New Roman"/>
      <w:b/>
      <w:bCs/>
      <w:i/>
      <w:iCs/>
      <w:color w:val="4F81BD"/>
    </w:rPr>
  </w:style>
  <w:style w:type="paragraph" w:styleId="NoSpacing">
    <w:name w:val="No Spacing"/>
    <w:uiPriority w:val="99"/>
    <w:qFormat/>
    <w:rsid w:val="00CA2479"/>
    <w:rPr>
      <w:lang w:eastAsia="en-US"/>
    </w:rPr>
  </w:style>
  <w:style w:type="paragraph" w:styleId="BodyTextIndent2">
    <w:name w:val="Body Text Indent 2"/>
    <w:basedOn w:val="Normal"/>
    <w:link w:val="BodyTextIndent2Char"/>
    <w:uiPriority w:val="99"/>
    <w:semiHidden/>
    <w:rsid w:val="00AF184F"/>
    <w:pPr>
      <w:widowControl/>
      <w:autoSpaceDE/>
      <w:autoSpaceDN/>
      <w:adjustRightInd/>
      <w:ind w:left="360"/>
    </w:pPr>
    <w:rPr>
      <w:rFonts w:ascii="UB-Helvetica" w:hAnsi="UB-Helvetica" w:cs="Times New Roman"/>
      <w:iCs w:val="0"/>
      <w:sz w:val="24"/>
      <w:lang w:eastAsia="en-US"/>
    </w:rPr>
  </w:style>
  <w:style w:type="character" w:customStyle="1" w:styleId="BodyTextIndent2Char">
    <w:name w:val="Body Text Indent 2 Char"/>
    <w:basedOn w:val="DefaultParagraphFont"/>
    <w:link w:val="BodyTextIndent2"/>
    <w:uiPriority w:val="99"/>
    <w:semiHidden/>
    <w:locked/>
    <w:rsid w:val="00AF184F"/>
    <w:rPr>
      <w:rFonts w:ascii="UB-Helvetica" w:hAnsi="UB-Helvetica" w:cs="Times New Roman"/>
      <w:i/>
      <w:sz w:val="20"/>
      <w:szCs w:val="20"/>
    </w:rPr>
  </w:style>
  <w:style w:type="paragraph" w:styleId="BalloonText">
    <w:name w:val="Balloon Text"/>
    <w:basedOn w:val="Normal"/>
    <w:link w:val="BalloonTextChar"/>
    <w:uiPriority w:val="99"/>
    <w:semiHidden/>
    <w:rsid w:val="000A5160"/>
    <w:rPr>
      <w:rFonts w:ascii="Tahoma" w:hAnsi="Tahoma" w:cs="Tahoma"/>
      <w:sz w:val="16"/>
      <w:szCs w:val="16"/>
    </w:rPr>
  </w:style>
  <w:style w:type="character" w:customStyle="1" w:styleId="BalloonTextChar">
    <w:name w:val="Balloon Text Char"/>
    <w:basedOn w:val="DefaultParagraphFont"/>
    <w:link w:val="BalloonText"/>
    <w:uiPriority w:val="99"/>
    <w:semiHidden/>
    <w:rsid w:val="008B0EF6"/>
    <w:rPr>
      <w:rFonts w:ascii="Times New Roman" w:eastAsia="Times New Roman" w:hAnsi="Times New Roman" w:cs="Arial"/>
      <w:i/>
      <w:iCs/>
      <w:sz w:val="0"/>
      <w:szCs w:val="0"/>
    </w:rPr>
  </w:style>
</w:styles>
</file>

<file path=word/webSettings.xml><?xml version="1.0" encoding="utf-8"?>
<w:webSettings xmlns:r="http://schemas.openxmlformats.org/officeDocument/2006/relationships" xmlns:w="http://schemas.openxmlformats.org/wordprocessingml/2006/main">
  <w:divs>
    <w:div w:id="497384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219</Words>
  <Characters>1185</Characters>
  <Application>Microsoft Office Outlook</Application>
  <DocSecurity>0</DocSecurity>
  <Lines>0</Lines>
  <Paragraphs>0</Paragraphs>
  <ScaleCrop>false</ScaleCrop>
  <Company>HELPE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Tsintzira Giota</dc:creator>
  <cp:keywords/>
  <dc:description/>
  <cp:lastModifiedBy>gmanteli</cp:lastModifiedBy>
  <cp:revision>5</cp:revision>
  <dcterms:created xsi:type="dcterms:W3CDTF">2013-06-28T09:58:00Z</dcterms:created>
  <dcterms:modified xsi:type="dcterms:W3CDTF">2013-06-28T10:10:00Z</dcterms:modified>
</cp:coreProperties>
</file>