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94FB" w14:textId="48DAD1C6" w:rsidR="00D164DE" w:rsidRPr="00843D24" w:rsidRDefault="00D164DE" w:rsidP="00E248B0">
      <w:pPr>
        <w:spacing w:after="0" w:line="360" w:lineRule="auto"/>
        <w:contextualSpacing/>
        <w:jc w:val="center"/>
        <w:rPr>
          <w:rFonts w:ascii="Times New Roman" w:hAnsi="Times New Roman" w:cs="Times New Roman"/>
          <w:b/>
          <w:bCs/>
          <w:lang w:val="en-US"/>
        </w:rPr>
      </w:pPr>
      <w:r w:rsidRPr="00843D24">
        <w:rPr>
          <w:rFonts w:ascii="Times New Roman" w:hAnsi="Times New Roman" w:cs="Times New Roman"/>
          <w:b/>
          <w:bCs/>
          <w:lang w:val="en-US"/>
        </w:rPr>
        <w:t>INVITATION</w:t>
      </w:r>
    </w:p>
    <w:p w14:paraId="6341F608" w14:textId="6067B9A5" w:rsidR="00D35DE8" w:rsidRPr="00843D24" w:rsidRDefault="009A5790" w:rsidP="00E248B0">
      <w:pPr>
        <w:spacing w:after="0" w:line="360" w:lineRule="auto"/>
        <w:contextualSpacing/>
        <w:jc w:val="center"/>
        <w:rPr>
          <w:rFonts w:ascii="Times New Roman" w:hAnsi="Times New Roman" w:cs="Times New Roman"/>
          <w:b/>
          <w:bCs/>
          <w:lang w:val="en-US"/>
        </w:rPr>
      </w:pPr>
      <w:r w:rsidRPr="00843D24">
        <w:rPr>
          <w:rFonts w:ascii="Times New Roman" w:hAnsi="Times New Roman" w:cs="Times New Roman"/>
          <w:b/>
          <w:bCs/>
          <w:lang w:val="en-US"/>
        </w:rPr>
        <w:t>To</w:t>
      </w:r>
      <w:r w:rsidR="00D164DE" w:rsidRPr="00843D24">
        <w:rPr>
          <w:rFonts w:ascii="Times New Roman" w:hAnsi="Times New Roman" w:cs="Times New Roman"/>
          <w:b/>
          <w:bCs/>
          <w:lang w:val="en-US"/>
        </w:rPr>
        <w:t xml:space="preserve"> the </w:t>
      </w:r>
      <w:r w:rsidR="001F54A0" w:rsidRPr="00843D24">
        <w:rPr>
          <w:rFonts w:ascii="Times New Roman" w:hAnsi="Times New Roman" w:cs="Times New Roman"/>
          <w:b/>
          <w:bCs/>
          <w:lang w:val="en-US"/>
        </w:rPr>
        <w:t>O</w:t>
      </w:r>
      <w:r w:rsidR="00D164DE" w:rsidRPr="00843D24">
        <w:rPr>
          <w:rFonts w:ascii="Times New Roman" w:hAnsi="Times New Roman" w:cs="Times New Roman"/>
          <w:b/>
          <w:bCs/>
          <w:lang w:val="en-US"/>
        </w:rPr>
        <w:t xml:space="preserve">rdinary General Meeting of Shareholders </w:t>
      </w:r>
    </w:p>
    <w:p w14:paraId="1E8095B1" w14:textId="35F193D2" w:rsidR="00D164DE" w:rsidRPr="00843D24" w:rsidRDefault="00D164DE" w:rsidP="00E248B0">
      <w:pPr>
        <w:spacing w:after="0" w:line="360" w:lineRule="auto"/>
        <w:contextualSpacing/>
        <w:jc w:val="center"/>
        <w:rPr>
          <w:rFonts w:ascii="Times New Roman" w:hAnsi="Times New Roman" w:cs="Times New Roman"/>
          <w:b/>
          <w:bCs/>
          <w:lang w:val="en-US"/>
        </w:rPr>
      </w:pPr>
      <w:r w:rsidRPr="00843D24">
        <w:rPr>
          <w:rFonts w:ascii="Times New Roman" w:hAnsi="Times New Roman" w:cs="Times New Roman"/>
          <w:b/>
          <w:bCs/>
          <w:lang w:val="en-US"/>
        </w:rPr>
        <w:t xml:space="preserve">of the </w:t>
      </w:r>
      <w:r w:rsidR="0081506A" w:rsidRPr="00843D24">
        <w:rPr>
          <w:rFonts w:ascii="Times New Roman" w:hAnsi="Times New Roman" w:cs="Times New Roman"/>
          <w:b/>
          <w:bCs/>
          <w:lang w:val="en-US"/>
        </w:rPr>
        <w:t>Société</w:t>
      </w:r>
      <w:r w:rsidRPr="00843D24">
        <w:rPr>
          <w:rFonts w:ascii="Times New Roman" w:hAnsi="Times New Roman" w:cs="Times New Roman"/>
          <w:b/>
          <w:bCs/>
          <w:lang w:val="en-US"/>
        </w:rPr>
        <w:t xml:space="preserve"> Anonyme</w:t>
      </w:r>
      <w:r w:rsidR="00D35DE8" w:rsidRPr="00843D24">
        <w:rPr>
          <w:rFonts w:ascii="Times New Roman" w:hAnsi="Times New Roman" w:cs="Times New Roman"/>
          <w:b/>
          <w:bCs/>
          <w:lang w:val="en-US"/>
        </w:rPr>
        <w:t xml:space="preserve"> </w:t>
      </w:r>
      <w:r w:rsidRPr="00843D24">
        <w:rPr>
          <w:rFonts w:ascii="Times New Roman" w:hAnsi="Times New Roman" w:cs="Times New Roman"/>
          <w:b/>
          <w:bCs/>
          <w:lang w:val="en-US"/>
        </w:rPr>
        <w:t>“E. PAIRIS</w:t>
      </w:r>
      <w:r w:rsidR="00CC436B" w:rsidRPr="00843D24">
        <w:rPr>
          <w:rFonts w:ascii="Times New Roman" w:hAnsi="Times New Roman" w:cs="Times New Roman"/>
          <w:b/>
          <w:bCs/>
          <w:lang w:val="en-US"/>
        </w:rPr>
        <w:t xml:space="preserve"> S.A.</w:t>
      </w:r>
      <w:r w:rsidRPr="00843D24">
        <w:rPr>
          <w:rFonts w:ascii="Times New Roman" w:hAnsi="Times New Roman" w:cs="Times New Roman"/>
          <w:b/>
          <w:bCs/>
          <w:lang w:val="en-US"/>
        </w:rPr>
        <w:t>”</w:t>
      </w:r>
    </w:p>
    <w:p w14:paraId="4475568C" w14:textId="062968CE" w:rsidR="00D164DE" w:rsidRPr="00843D24" w:rsidRDefault="00D164DE" w:rsidP="00E248B0">
      <w:pPr>
        <w:spacing w:after="0" w:line="360" w:lineRule="auto"/>
        <w:contextualSpacing/>
        <w:jc w:val="center"/>
        <w:rPr>
          <w:rFonts w:ascii="Times New Roman" w:hAnsi="Times New Roman" w:cs="Times New Roman"/>
          <w:b/>
          <w:bCs/>
          <w:lang w:val="en-US"/>
        </w:rPr>
      </w:pPr>
      <w:r w:rsidRPr="00843D24">
        <w:rPr>
          <w:rFonts w:ascii="Times New Roman" w:hAnsi="Times New Roman" w:cs="Times New Roman"/>
          <w:b/>
          <w:bCs/>
          <w:lang w:val="en-US"/>
        </w:rPr>
        <w:t>Registration Number: 121724607000</w:t>
      </w:r>
    </w:p>
    <w:p w14:paraId="7DA66852" w14:textId="73FD088C" w:rsidR="00D164DE" w:rsidRPr="00843D24" w:rsidRDefault="00D164DE" w:rsidP="00E248B0">
      <w:pPr>
        <w:spacing w:after="0" w:line="360" w:lineRule="auto"/>
        <w:contextualSpacing/>
        <w:jc w:val="both"/>
        <w:rPr>
          <w:rFonts w:ascii="Times New Roman" w:hAnsi="Times New Roman" w:cs="Times New Roman"/>
          <w:b/>
          <w:bCs/>
          <w:lang w:val="en-US"/>
        </w:rPr>
      </w:pPr>
    </w:p>
    <w:p w14:paraId="4D3DDF51" w14:textId="3E949FAB" w:rsidR="00D164DE" w:rsidRPr="00843D24" w:rsidRDefault="00A41FE0"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In accordance with</w:t>
      </w:r>
      <w:r w:rsidR="00D164DE" w:rsidRPr="00843D24">
        <w:rPr>
          <w:rFonts w:ascii="Times New Roman" w:hAnsi="Times New Roman" w:cs="Times New Roman"/>
          <w:lang w:val="en-US"/>
        </w:rPr>
        <w:t xml:space="preserve"> the Law and the </w:t>
      </w:r>
      <w:r w:rsidR="009A5790" w:rsidRPr="00843D24">
        <w:rPr>
          <w:rFonts w:ascii="Times New Roman" w:hAnsi="Times New Roman" w:cs="Times New Roman"/>
          <w:lang w:val="en-US"/>
        </w:rPr>
        <w:t xml:space="preserve">company’s </w:t>
      </w:r>
      <w:r w:rsidR="00D164DE" w:rsidRPr="00843D24">
        <w:rPr>
          <w:rFonts w:ascii="Times New Roman" w:hAnsi="Times New Roman" w:cs="Times New Roman"/>
          <w:lang w:val="en-US"/>
        </w:rPr>
        <w:t xml:space="preserve">Articles of Association and </w:t>
      </w:r>
      <w:r w:rsidR="00B8793E" w:rsidRPr="00843D24">
        <w:rPr>
          <w:rFonts w:ascii="Times New Roman" w:hAnsi="Times New Roman" w:cs="Times New Roman"/>
          <w:lang w:val="en-US"/>
        </w:rPr>
        <w:t>following</w:t>
      </w:r>
      <w:r w:rsidR="009A5790" w:rsidRPr="00843D24">
        <w:rPr>
          <w:rFonts w:ascii="Times New Roman" w:hAnsi="Times New Roman" w:cs="Times New Roman"/>
          <w:lang w:val="en-US"/>
        </w:rPr>
        <w:t xml:space="preserve"> </w:t>
      </w:r>
      <w:r w:rsidR="00A96E80" w:rsidRPr="00843D24">
        <w:rPr>
          <w:rFonts w:ascii="Times New Roman" w:hAnsi="Times New Roman" w:cs="Times New Roman"/>
          <w:lang w:val="en-US"/>
        </w:rPr>
        <w:t xml:space="preserve">the resolution of </w:t>
      </w:r>
      <w:r w:rsidR="00D164DE" w:rsidRPr="00843D24">
        <w:rPr>
          <w:rFonts w:ascii="Times New Roman" w:hAnsi="Times New Roman" w:cs="Times New Roman"/>
          <w:lang w:val="en-US"/>
        </w:rPr>
        <w:t xml:space="preserve">the </w:t>
      </w:r>
      <w:r w:rsidR="009A5790" w:rsidRPr="00843D24">
        <w:rPr>
          <w:rFonts w:ascii="Times New Roman" w:hAnsi="Times New Roman" w:cs="Times New Roman"/>
          <w:lang w:val="en-US"/>
        </w:rPr>
        <w:t xml:space="preserve">Board of Directors </w:t>
      </w:r>
      <w:r w:rsidR="00B8793E" w:rsidRPr="00843D24">
        <w:rPr>
          <w:rFonts w:ascii="Times New Roman" w:hAnsi="Times New Roman" w:cs="Times New Roman"/>
          <w:lang w:val="en-US"/>
        </w:rPr>
        <w:t xml:space="preserve">dated </w:t>
      </w:r>
      <w:r w:rsidR="00AC63B1" w:rsidRPr="00843D24">
        <w:rPr>
          <w:rFonts w:ascii="Times New Roman" w:hAnsi="Times New Roman" w:cs="Times New Roman"/>
          <w:lang w:val="en-US"/>
        </w:rPr>
        <w:t>11</w:t>
      </w:r>
      <w:r w:rsidR="00B8793E" w:rsidRPr="00843D24">
        <w:rPr>
          <w:rFonts w:ascii="Times New Roman" w:hAnsi="Times New Roman" w:cs="Times New Roman"/>
          <w:lang w:val="en-US"/>
        </w:rPr>
        <w:t>.</w:t>
      </w:r>
      <w:r w:rsidR="00AC63B1" w:rsidRPr="00843D24">
        <w:rPr>
          <w:rFonts w:ascii="Times New Roman" w:hAnsi="Times New Roman" w:cs="Times New Roman"/>
          <w:lang w:val="en-US"/>
        </w:rPr>
        <w:t>06</w:t>
      </w:r>
      <w:r w:rsidR="00B8793E" w:rsidRPr="00843D24">
        <w:rPr>
          <w:rFonts w:ascii="Times New Roman" w:hAnsi="Times New Roman" w:cs="Times New Roman"/>
          <w:lang w:val="en-US"/>
        </w:rPr>
        <w:t>.202</w:t>
      </w:r>
      <w:r w:rsidR="00AC63B1" w:rsidRPr="00843D24">
        <w:rPr>
          <w:rFonts w:ascii="Times New Roman" w:hAnsi="Times New Roman" w:cs="Times New Roman"/>
          <w:lang w:val="en-US"/>
        </w:rPr>
        <w:t>1</w:t>
      </w:r>
      <w:r w:rsidR="005E58FD" w:rsidRPr="00843D24">
        <w:rPr>
          <w:rFonts w:ascii="Times New Roman" w:hAnsi="Times New Roman" w:cs="Times New Roman"/>
          <w:lang w:val="en-GB"/>
        </w:rPr>
        <w:t xml:space="preserve">, </w:t>
      </w:r>
      <w:r w:rsidR="009A5790" w:rsidRPr="00843D24">
        <w:rPr>
          <w:rFonts w:ascii="Times New Roman" w:hAnsi="Times New Roman" w:cs="Times New Roman"/>
          <w:lang w:val="en-US"/>
        </w:rPr>
        <w:t xml:space="preserve">the </w:t>
      </w:r>
      <w:r w:rsidR="0081506A" w:rsidRPr="00843D24">
        <w:rPr>
          <w:rFonts w:ascii="Times New Roman" w:hAnsi="Times New Roman" w:cs="Times New Roman"/>
          <w:lang w:val="en-US"/>
        </w:rPr>
        <w:t xml:space="preserve">shareholders of the company </w:t>
      </w:r>
      <w:r w:rsidR="000D1BDF" w:rsidRPr="00843D24">
        <w:rPr>
          <w:rFonts w:ascii="Times New Roman" w:hAnsi="Times New Roman" w:cs="Times New Roman"/>
          <w:lang w:val="en-US"/>
        </w:rPr>
        <w:t xml:space="preserve">under the name “E. PAIRIS </w:t>
      </w:r>
      <w:r w:rsidR="00CC436B" w:rsidRPr="00843D24">
        <w:rPr>
          <w:rFonts w:ascii="Times New Roman" w:hAnsi="Times New Roman" w:cs="Times New Roman"/>
          <w:lang w:val="en-US"/>
        </w:rPr>
        <w:t>S.A.</w:t>
      </w:r>
      <w:r w:rsidR="000D1BDF" w:rsidRPr="00843D24">
        <w:rPr>
          <w:rFonts w:ascii="Times New Roman" w:hAnsi="Times New Roman" w:cs="Times New Roman"/>
          <w:lang w:val="en-US"/>
        </w:rPr>
        <w:t>”</w:t>
      </w:r>
      <w:r w:rsidR="00CC436B" w:rsidRPr="00843D24">
        <w:rPr>
          <w:rFonts w:ascii="Times New Roman" w:hAnsi="Times New Roman" w:cs="Times New Roman"/>
          <w:lang w:val="en-US"/>
        </w:rPr>
        <w:t>,</w:t>
      </w:r>
      <w:r w:rsidR="000D1BDF" w:rsidRPr="00843D24">
        <w:rPr>
          <w:rFonts w:ascii="Times New Roman" w:hAnsi="Times New Roman" w:cs="Times New Roman"/>
          <w:lang w:val="en-US"/>
        </w:rPr>
        <w:t xml:space="preserve"> with Registration Number </w:t>
      </w:r>
      <w:r w:rsidR="00CC6F81">
        <w:rPr>
          <w:rFonts w:ascii="Times New Roman" w:hAnsi="Times New Roman" w:cs="Times New Roman"/>
          <w:lang w:val="en-US"/>
        </w:rPr>
        <w:t xml:space="preserve">(G.E.MI.) </w:t>
      </w:r>
      <w:r w:rsidR="000D1BDF" w:rsidRPr="00843D24">
        <w:rPr>
          <w:rFonts w:ascii="Times New Roman" w:hAnsi="Times New Roman" w:cs="Times New Roman"/>
          <w:lang w:val="en-US"/>
        </w:rPr>
        <w:t>121724607000</w:t>
      </w:r>
      <w:r w:rsidR="00B66C94" w:rsidRPr="00843D24">
        <w:rPr>
          <w:rFonts w:ascii="Times New Roman" w:hAnsi="Times New Roman" w:cs="Times New Roman"/>
          <w:lang w:val="en-GB"/>
        </w:rPr>
        <w:t xml:space="preserve">, </w:t>
      </w:r>
      <w:r w:rsidR="0081506A" w:rsidRPr="00843D24">
        <w:rPr>
          <w:rFonts w:ascii="Times New Roman" w:hAnsi="Times New Roman" w:cs="Times New Roman"/>
          <w:lang w:val="en-US"/>
        </w:rPr>
        <w:t>TIN</w:t>
      </w:r>
      <w:r w:rsidR="000D1BDF" w:rsidRPr="00843D24">
        <w:rPr>
          <w:rFonts w:ascii="Times New Roman" w:hAnsi="Times New Roman" w:cs="Times New Roman"/>
          <w:lang w:val="en-US"/>
        </w:rPr>
        <w:t xml:space="preserve"> 094046874 </w:t>
      </w:r>
      <w:r w:rsidR="00B66C94" w:rsidRPr="00843D24">
        <w:rPr>
          <w:rFonts w:ascii="Times New Roman" w:hAnsi="Times New Roman" w:cs="Times New Roman"/>
          <w:lang w:val="en-GB"/>
        </w:rPr>
        <w:t xml:space="preserve">and </w:t>
      </w:r>
      <w:r w:rsidR="00B66C94" w:rsidRPr="00843D24">
        <w:rPr>
          <w:rFonts w:ascii="Times New Roman" w:hAnsi="Times New Roman" w:cs="Times New Roman"/>
          <w:lang w:val="en-US"/>
        </w:rPr>
        <w:t xml:space="preserve">ISIN Code: GRS275073005 </w:t>
      </w:r>
      <w:r w:rsidR="000D1BDF" w:rsidRPr="00843D24">
        <w:rPr>
          <w:rFonts w:ascii="Times New Roman" w:hAnsi="Times New Roman" w:cs="Times New Roman"/>
          <w:lang w:val="en-US"/>
        </w:rPr>
        <w:t xml:space="preserve">(hereinafter </w:t>
      </w:r>
      <w:r w:rsidR="000D1BDF" w:rsidRPr="00843D24">
        <w:rPr>
          <w:rFonts w:ascii="Times New Roman" w:hAnsi="Times New Roman" w:cs="Times New Roman"/>
          <w:b/>
          <w:bCs/>
          <w:lang w:val="en-US"/>
        </w:rPr>
        <w:t>“the Company”</w:t>
      </w:r>
      <w:r w:rsidR="000D1BDF" w:rsidRPr="00843D24">
        <w:rPr>
          <w:rFonts w:ascii="Times New Roman" w:hAnsi="Times New Roman" w:cs="Times New Roman"/>
          <w:lang w:val="en-US"/>
        </w:rPr>
        <w:t>)</w:t>
      </w:r>
      <w:r w:rsidR="00A96E80" w:rsidRPr="00843D24">
        <w:rPr>
          <w:rFonts w:ascii="Times New Roman" w:hAnsi="Times New Roman" w:cs="Times New Roman"/>
          <w:lang w:val="en-US"/>
        </w:rPr>
        <w:t xml:space="preserve"> are hereby invited</w:t>
      </w:r>
      <w:r w:rsidR="000D1BDF" w:rsidRPr="00843D24">
        <w:rPr>
          <w:rFonts w:ascii="Times New Roman" w:hAnsi="Times New Roman" w:cs="Times New Roman"/>
          <w:lang w:val="en-US"/>
        </w:rPr>
        <w:t xml:space="preserve"> to</w:t>
      </w:r>
      <w:r w:rsidR="00FE5D93" w:rsidRPr="00843D24">
        <w:rPr>
          <w:rFonts w:ascii="Times New Roman" w:hAnsi="Times New Roman" w:cs="Times New Roman"/>
          <w:lang w:val="en-US"/>
        </w:rPr>
        <w:t xml:space="preserve"> </w:t>
      </w:r>
      <w:r w:rsidR="000D1BDF" w:rsidRPr="00843D24">
        <w:rPr>
          <w:rFonts w:ascii="Times New Roman" w:hAnsi="Times New Roman" w:cs="Times New Roman"/>
          <w:lang w:val="en-US"/>
        </w:rPr>
        <w:t xml:space="preserve">the </w:t>
      </w:r>
      <w:r w:rsidR="001F54A0" w:rsidRPr="00843D24">
        <w:rPr>
          <w:rFonts w:ascii="Times New Roman" w:hAnsi="Times New Roman" w:cs="Times New Roman"/>
          <w:lang w:val="en-US"/>
        </w:rPr>
        <w:t>O</w:t>
      </w:r>
      <w:r w:rsidR="000D1BDF" w:rsidRPr="00843D24">
        <w:rPr>
          <w:rFonts w:ascii="Times New Roman" w:hAnsi="Times New Roman" w:cs="Times New Roman"/>
          <w:lang w:val="en-US"/>
        </w:rPr>
        <w:t xml:space="preserve">rdinary General </w:t>
      </w:r>
      <w:r w:rsidR="00260FA4" w:rsidRPr="00843D24">
        <w:rPr>
          <w:rFonts w:ascii="Times New Roman" w:hAnsi="Times New Roman" w:cs="Times New Roman"/>
          <w:lang w:val="en-US"/>
        </w:rPr>
        <w:t xml:space="preserve">Shareholders’ </w:t>
      </w:r>
      <w:r w:rsidR="000D1BDF" w:rsidRPr="00843D24">
        <w:rPr>
          <w:rFonts w:ascii="Times New Roman" w:hAnsi="Times New Roman" w:cs="Times New Roman"/>
          <w:lang w:val="en-US"/>
        </w:rPr>
        <w:t>Meeting</w:t>
      </w:r>
      <w:r w:rsidR="009A5790" w:rsidRPr="00843D24">
        <w:rPr>
          <w:rFonts w:ascii="Times New Roman" w:hAnsi="Times New Roman" w:cs="Times New Roman"/>
          <w:lang w:val="en-US"/>
        </w:rPr>
        <w:t xml:space="preserve"> </w:t>
      </w:r>
      <w:r w:rsidR="00A96E80" w:rsidRPr="00843D24">
        <w:rPr>
          <w:rFonts w:ascii="Times New Roman" w:hAnsi="Times New Roman" w:cs="Times New Roman"/>
          <w:lang w:val="en-US"/>
        </w:rPr>
        <w:t xml:space="preserve">to be held </w:t>
      </w:r>
      <w:r w:rsidR="000D1BDF" w:rsidRPr="00843D24">
        <w:rPr>
          <w:rFonts w:ascii="Times New Roman" w:hAnsi="Times New Roman" w:cs="Times New Roman"/>
          <w:lang w:val="en-US"/>
        </w:rPr>
        <w:t xml:space="preserve">on </w:t>
      </w:r>
      <w:r w:rsidR="00AC63B1" w:rsidRPr="00843D24">
        <w:rPr>
          <w:rFonts w:ascii="Times New Roman" w:hAnsi="Times New Roman" w:cs="Times New Roman"/>
          <w:lang w:val="en-US"/>
        </w:rPr>
        <w:t>Friday</w:t>
      </w:r>
      <w:r w:rsidR="000D1BDF" w:rsidRPr="00843D24">
        <w:rPr>
          <w:rFonts w:ascii="Times New Roman" w:hAnsi="Times New Roman" w:cs="Times New Roman"/>
          <w:lang w:val="en-US"/>
        </w:rPr>
        <w:t xml:space="preserve">, </w:t>
      </w:r>
      <w:r w:rsidR="00AC63B1" w:rsidRPr="00843D24">
        <w:rPr>
          <w:rFonts w:ascii="Times New Roman" w:hAnsi="Times New Roman" w:cs="Times New Roman"/>
          <w:lang w:val="en-US"/>
        </w:rPr>
        <w:t>July</w:t>
      </w:r>
      <w:r w:rsidR="006C3CCE" w:rsidRPr="00843D24">
        <w:rPr>
          <w:rFonts w:ascii="Times New Roman" w:hAnsi="Times New Roman" w:cs="Times New Roman"/>
          <w:lang w:val="en-US"/>
        </w:rPr>
        <w:t xml:space="preserve"> </w:t>
      </w:r>
      <w:r w:rsidR="00AC63B1" w:rsidRPr="00843D24">
        <w:rPr>
          <w:rFonts w:ascii="Times New Roman" w:hAnsi="Times New Roman" w:cs="Times New Roman"/>
          <w:lang w:val="en-US"/>
        </w:rPr>
        <w:t>2</w:t>
      </w:r>
      <w:r w:rsidR="00AC63B1" w:rsidRPr="00843D24">
        <w:rPr>
          <w:rFonts w:ascii="Times New Roman" w:hAnsi="Times New Roman" w:cs="Times New Roman"/>
          <w:vertAlign w:val="superscript"/>
          <w:lang w:val="en-US"/>
        </w:rPr>
        <w:t>nd</w:t>
      </w:r>
      <w:r w:rsidR="00CC436B" w:rsidRPr="00843D24">
        <w:rPr>
          <w:rFonts w:ascii="Times New Roman" w:hAnsi="Times New Roman" w:cs="Times New Roman"/>
          <w:lang w:val="en-US"/>
        </w:rPr>
        <w:t>,</w:t>
      </w:r>
      <w:r w:rsidR="00CC6F81">
        <w:rPr>
          <w:rFonts w:ascii="Times New Roman" w:hAnsi="Times New Roman" w:cs="Times New Roman"/>
          <w:lang w:val="en-US"/>
        </w:rPr>
        <w:t xml:space="preserve"> </w:t>
      </w:r>
      <w:r w:rsidR="00A96E80" w:rsidRPr="00843D24">
        <w:rPr>
          <w:rFonts w:ascii="Times New Roman" w:hAnsi="Times New Roman" w:cs="Times New Roman"/>
          <w:lang w:val="en-US"/>
        </w:rPr>
        <w:t>202</w:t>
      </w:r>
      <w:r w:rsidR="00AC63B1" w:rsidRPr="00843D24">
        <w:rPr>
          <w:rFonts w:ascii="Times New Roman" w:hAnsi="Times New Roman" w:cs="Times New Roman"/>
          <w:lang w:val="en-US"/>
        </w:rPr>
        <w:t>1</w:t>
      </w:r>
      <w:r w:rsidR="00B03758" w:rsidRPr="00843D24">
        <w:rPr>
          <w:rFonts w:ascii="Times New Roman" w:hAnsi="Times New Roman" w:cs="Times New Roman"/>
          <w:lang w:val="en-US"/>
        </w:rPr>
        <w:t>, at</w:t>
      </w:r>
      <w:r w:rsidR="00CC436B" w:rsidRPr="00843D24">
        <w:rPr>
          <w:rFonts w:ascii="Times New Roman" w:hAnsi="Times New Roman" w:cs="Times New Roman"/>
          <w:lang w:val="en-US"/>
        </w:rPr>
        <w:t xml:space="preserve"> </w:t>
      </w:r>
      <w:r w:rsidR="000D1BDF" w:rsidRPr="00843D24">
        <w:rPr>
          <w:rFonts w:ascii="Times New Roman" w:hAnsi="Times New Roman" w:cs="Times New Roman"/>
          <w:lang w:val="en-US"/>
        </w:rPr>
        <w:t>11:00</w:t>
      </w:r>
      <w:r w:rsidR="0081506A" w:rsidRPr="00843D24">
        <w:rPr>
          <w:rFonts w:ascii="Times New Roman" w:hAnsi="Times New Roman" w:cs="Times New Roman"/>
          <w:lang w:val="en-US"/>
        </w:rPr>
        <w:t xml:space="preserve"> </w:t>
      </w:r>
      <w:r w:rsidR="001749A0">
        <w:rPr>
          <w:rFonts w:ascii="Times New Roman" w:hAnsi="Times New Roman" w:cs="Times New Roman"/>
          <w:lang w:val="en-US"/>
        </w:rPr>
        <w:t>a</w:t>
      </w:r>
      <w:r w:rsidR="0081506A" w:rsidRPr="00843D24">
        <w:rPr>
          <w:rFonts w:ascii="Times New Roman" w:hAnsi="Times New Roman" w:cs="Times New Roman"/>
          <w:lang w:val="en-US"/>
        </w:rPr>
        <w:t>.m.</w:t>
      </w:r>
      <w:r w:rsidR="00CB23EA" w:rsidRPr="00843D24">
        <w:rPr>
          <w:rFonts w:ascii="Times New Roman" w:hAnsi="Times New Roman" w:cs="Times New Roman"/>
          <w:lang w:val="en-US"/>
        </w:rPr>
        <w:t xml:space="preserve"> (GMT +03:00)</w:t>
      </w:r>
      <w:r w:rsidR="0081506A" w:rsidRPr="00843D24">
        <w:rPr>
          <w:rFonts w:ascii="Times New Roman" w:hAnsi="Times New Roman" w:cs="Times New Roman"/>
          <w:lang w:val="en-US"/>
        </w:rPr>
        <w:t>,</w:t>
      </w:r>
      <w:r w:rsidR="000D1BDF" w:rsidRPr="00843D24">
        <w:rPr>
          <w:rFonts w:ascii="Times New Roman" w:hAnsi="Times New Roman" w:cs="Times New Roman"/>
          <w:lang w:val="en-US"/>
        </w:rPr>
        <w:t xml:space="preserve"> </w:t>
      </w:r>
      <w:r w:rsidR="00A96E80" w:rsidRPr="00843D24">
        <w:rPr>
          <w:rFonts w:ascii="Times New Roman" w:hAnsi="Times New Roman" w:cs="Times New Roman"/>
          <w:lang w:val="en-US"/>
        </w:rPr>
        <w:t xml:space="preserve">at </w:t>
      </w:r>
      <w:r w:rsidR="0081506A" w:rsidRPr="00843D24">
        <w:rPr>
          <w:rFonts w:ascii="Times New Roman" w:hAnsi="Times New Roman" w:cs="Times New Roman"/>
          <w:lang w:val="en-US"/>
        </w:rPr>
        <w:t xml:space="preserve">the </w:t>
      </w:r>
      <w:r w:rsidR="00166E33" w:rsidRPr="00843D24">
        <w:rPr>
          <w:rFonts w:ascii="Times New Roman" w:hAnsi="Times New Roman" w:cs="Times New Roman"/>
          <w:lang w:val="en-US"/>
        </w:rPr>
        <w:t>C</w:t>
      </w:r>
      <w:r w:rsidR="0081506A" w:rsidRPr="00843D24">
        <w:rPr>
          <w:rFonts w:ascii="Times New Roman" w:hAnsi="Times New Roman" w:cs="Times New Roman"/>
          <w:lang w:val="en-US"/>
        </w:rPr>
        <w:t>ompany’s registered seat</w:t>
      </w:r>
      <w:r w:rsidR="00C518EF" w:rsidRPr="00843D24">
        <w:rPr>
          <w:rFonts w:ascii="Times New Roman" w:hAnsi="Times New Roman" w:cs="Times New Roman"/>
          <w:lang w:val="en-US"/>
        </w:rPr>
        <w:t xml:space="preserve"> </w:t>
      </w:r>
      <w:r w:rsidR="000D1BDF" w:rsidRPr="00843D24">
        <w:rPr>
          <w:rFonts w:ascii="Times New Roman" w:hAnsi="Times New Roman" w:cs="Times New Roman"/>
          <w:lang w:val="en-US"/>
        </w:rPr>
        <w:t>at Gkoritsa</w:t>
      </w:r>
      <w:r w:rsidR="00BA08DE" w:rsidRPr="00843D24">
        <w:rPr>
          <w:rFonts w:ascii="Times New Roman" w:hAnsi="Times New Roman" w:cs="Times New Roman"/>
          <w:lang w:val="en-US"/>
        </w:rPr>
        <w:t xml:space="preserve"> Area</w:t>
      </w:r>
      <w:r w:rsidR="000D1BDF" w:rsidRPr="00843D24">
        <w:rPr>
          <w:rFonts w:ascii="Times New Roman" w:hAnsi="Times New Roman" w:cs="Times New Roman"/>
          <w:lang w:val="en-US"/>
        </w:rPr>
        <w:t>, Aspropirgos, Attica, P</w:t>
      </w:r>
      <w:r w:rsidR="0081506A" w:rsidRPr="00843D24">
        <w:rPr>
          <w:rFonts w:ascii="Times New Roman" w:hAnsi="Times New Roman" w:cs="Times New Roman"/>
          <w:lang w:val="en-US"/>
        </w:rPr>
        <w:t>.C.</w:t>
      </w:r>
      <w:r w:rsidR="000D1BDF" w:rsidRPr="00843D24">
        <w:rPr>
          <w:rFonts w:ascii="Times New Roman" w:hAnsi="Times New Roman" w:cs="Times New Roman"/>
          <w:lang w:val="en-US"/>
        </w:rPr>
        <w:t xml:space="preserve"> 19300, to discuss and </w:t>
      </w:r>
      <w:r w:rsidR="00166E33" w:rsidRPr="00843D24">
        <w:rPr>
          <w:rFonts w:ascii="Times New Roman" w:hAnsi="Times New Roman" w:cs="Times New Roman"/>
          <w:lang w:val="en-US"/>
        </w:rPr>
        <w:t xml:space="preserve">make decisions </w:t>
      </w:r>
      <w:r w:rsidR="000D1BDF" w:rsidRPr="00843D24">
        <w:rPr>
          <w:rFonts w:ascii="Times New Roman" w:hAnsi="Times New Roman" w:cs="Times New Roman"/>
          <w:lang w:val="en-US"/>
        </w:rPr>
        <w:t>on the following Agenda:</w:t>
      </w:r>
    </w:p>
    <w:p w14:paraId="0958F030" w14:textId="3403154A" w:rsidR="000D1BDF" w:rsidRPr="00843D24" w:rsidRDefault="000D1BDF" w:rsidP="00E248B0">
      <w:pPr>
        <w:spacing w:after="0" w:line="360" w:lineRule="auto"/>
        <w:contextualSpacing/>
        <w:jc w:val="both"/>
        <w:rPr>
          <w:rFonts w:ascii="Times New Roman" w:hAnsi="Times New Roman" w:cs="Times New Roman"/>
          <w:lang w:val="en-US"/>
        </w:rPr>
      </w:pPr>
    </w:p>
    <w:p w14:paraId="75548608" w14:textId="24F92451" w:rsidR="000D1BDF" w:rsidRPr="00843D24" w:rsidRDefault="000D1BDF" w:rsidP="004B2C1F">
      <w:pPr>
        <w:spacing w:after="0" w:line="360" w:lineRule="auto"/>
        <w:contextualSpacing/>
        <w:jc w:val="center"/>
        <w:rPr>
          <w:rFonts w:ascii="Times New Roman" w:hAnsi="Times New Roman" w:cs="Times New Roman"/>
          <w:b/>
          <w:bCs/>
          <w:u w:val="single"/>
          <w:lang w:val="en-US"/>
        </w:rPr>
      </w:pPr>
      <w:r w:rsidRPr="00843D24">
        <w:rPr>
          <w:rFonts w:ascii="Times New Roman" w:hAnsi="Times New Roman" w:cs="Times New Roman"/>
          <w:b/>
          <w:bCs/>
          <w:u w:val="single"/>
          <w:lang w:val="en-US"/>
        </w:rPr>
        <w:t>AGENDA</w:t>
      </w:r>
    </w:p>
    <w:p w14:paraId="33E2D278" w14:textId="1508D409" w:rsidR="00AC63B1" w:rsidRPr="00843D24" w:rsidRDefault="00AC63B1" w:rsidP="00AC63B1">
      <w:pPr>
        <w:spacing w:after="0" w:line="360" w:lineRule="auto"/>
        <w:jc w:val="both"/>
        <w:rPr>
          <w:rFonts w:ascii="Times New Roman" w:hAnsi="Times New Roman" w:cs="Times New Roman"/>
          <w:lang w:val="en-US"/>
        </w:rPr>
      </w:pPr>
      <w:r w:rsidRPr="00843D24">
        <w:rPr>
          <w:rFonts w:ascii="Times New Roman" w:hAnsi="Times New Roman" w:cs="Times New Roman"/>
          <w:lang w:val="en-US"/>
        </w:rPr>
        <w:t xml:space="preserve">1. </w:t>
      </w:r>
      <w:bookmarkStart w:id="0" w:name="_Hlk74218862"/>
      <w:r w:rsidRPr="00843D24">
        <w:rPr>
          <w:rFonts w:ascii="Times New Roman" w:hAnsi="Times New Roman" w:cs="Times New Roman"/>
          <w:lang w:val="en-US"/>
        </w:rPr>
        <w:t xml:space="preserve">Submission and </w:t>
      </w:r>
      <w:r w:rsidR="00FD6D3C" w:rsidRPr="00843D24">
        <w:rPr>
          <w:rFonts w:ascii="Times New Roman" w:hAnsi="Times New Roman" w:cs="Times New Roman"/>
          <w:lang w:val="en-US"/>
        </w:rPr>
        <w:t>a</w:t>
      </w:r>
      <w:r w:rsidRPr="00843D24">
        <w:rPr>
          <w:rFonts w:ascii="Times New Roman" w:hAnsi="Times New Roman" w:cs="Times New Roman"/>
          <w:lang w:val="en-US"/>
        </w:rPr>
        <w:t xml:space="preserve">pproval of the Annual Financial Statements and the </w:t>
      </w:r>
      <w:bookmarkStart w:id="1" w:name="_Hlk74218715"/>
      <w:r w:rsidRPr="00843D24">
        <w:rPr>
          <w:rFonts w:ascii="Times New Roman" w:hAnsi="Times New Roman" w:cs="Times New Roman"/>
          <w:lang w:val="en-US"/>
        </w:rPr>
        <w:t xml:space="preserve">Consolidated </w:t>
      </w:r>
      <w:bookmarkEnd w:id="1"/>
      <w:r w:rsidRPr="00843D24">
        <w:rPr>
          <w:rFonts w:ascii="Times New Roman" w:hAnsi="Times New Roman" w:cs="Times New Roman"/>
          <w:lang w:val="en-US"/>
        </w:rPr>
        <w:t xml:space="preserve">Annual Financial Statements </w:t>
      </w:r>
      <w:r w:rsidR="00624580">
        <w:rPr>
          <w:rFonts w:ascii="Times New Roman" w:hAnsi="Times New Roman" w:cs="Times New Roman"/>
          <w:lang w:val="en-US"/>
        </w:rPr>
        <w:t>for</w:t>
      </w:r>
      <w:r w:rsidR="00624580" w:rsidRPr="00843D24">
        <w:rPr>
          <w:rFonts w:ascii="Times New Roman" w:hAnsi="Times New Roman" w:cs="Times New Roman"/>
          <w:lang w:val="en-US"/>
        </w:rPr>
        <w:t xml:space="preserve"> </w:t>
      </w:r>
      <w:r w:rsidRPr="00843D24">
        <w:rPr>
          <w:rFonts w:ascii="Times New Roman" w:hAnsi="Times New Roman" w:cs="Times New Roman"/>
          <w:lang w:val="en-US"/>
        </w:rPr>
        <w:t xml:space="preserve">the financial year from 01.01.2020 to 31.12.2020, </w:t>
      </w:r>
      <w:r w:rsidR="00624580" w:rsidRPr="00624580">
        <w:rPr>
          <w:rFonts w:ascii="Times New Roman" w:hAnsi="Times New Roman" w:cs="Times New Roman"/>
          <w:lang w:val="en-US"/>
        </w:rPr>
        <w:t>along with the Management's and Statutory Auditor's Report,</w:t>
      </w:r>
      <w:r w:rsidRPr="00843D24">
        <w:rPr>
          <w:rFonts w:ascii="Times New Roman" w:hAnsi="Times New Roman" w:cs="Times New Roman"/>
          <w:lang w:val="en-US"/>
        </w:rPr>
        <w:t xml:space="preserve"> as well as the Corporate Governance Statement.</w:t>
      </w:r>
      <w:bookmarkEnd w:id="0"/>
    </w:p>
    <w:p w14:paraId="0007601F" w14:textId="7F8DC539" w:rsidR="009163FF" w:rsidRPr="00843D24" w:rsidRDefault="00F50904" w:rsidP="009163FF">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2. </w:t>
      </w:r>
      <w:r w:rsidR="009163FF" w:rsidRPr="00843D24">
        <w:rPr>
          <w:rFonts w:ascii="Times New Roman" w:hAnsi="Times New Roman" w:cs="Times New Roman"/>
          <w:lang w:val="en-US"/>
        </w:rPr>
        <w:t xml:space="preserve">Approval of the distribution of </w:t>
      </w:r>
      <w:r w:rsidR="00686169">
        <w:rPr>
          <w:rFonts w:ascii="Times New Roman" w:hAnsi="Times New Roman" w:cs="Times New Roman"/>
          <w:lang w:val="en-US"/>
        </w:rPr>
        <w:t xml:space="preserve">the </w:t>
      </w:r>
      <w:r w:rsidR="00056590" w:rsidRPr="00056590">
        <w:rPr>
          <w:rFonts w:ascii="Times New Roman" w:hAnsi="Times New Roman" w:cs="Times New Roman"/>
          <w:lang w:val="en-US"/>
        </w:rPr>
        <w:t xml:space="preserve">year-end results </w:t>
      </w:r>
      <w:r w:rsidR="009163FF" w:rsidRPr="00843D24">
        <w:rPr>
          <w:rFonts w:ascii="Times New Roman" w:hAnsi="Times New Roman" w:cs="Times New Roman"/>
          <w:lang w:val="en-US"/>
        </w:rPr>
        <w:t>the financial year from 01.01.2020 to 31.12.2020.</w:t>
      </w:r>
    </w:p>
    <w:p w14:paraId="633BA826" w14:textId="3BA3485C" w:rsidR="00F50904" w:rsidRPr="00843D24" w:rsidRDefault="00F50904" w:rsidP="009163FF">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3. </w:t>
      </w:r>
      <w:bookmarkStart w:id="2" w:name="_Hlk74219807"/>
      <w:r w:rsidR="000F4614" w:rsidRPr="00843D24">
        <w:rPr>
          <w:rFonts w:ascii="Times New Roman" w:hAnsi="Times New Roman" w:cs="Times New Roman"/>
          <w:lang w:val="en-US"/>
        </w:rPr>
        <w:t xml:space="preserve">Submission of the Annual </w:t>
      </w:r>
      <w:r w:rsidR="00CE2AC8">
        <w:rPr>
          <w:rFonts w:ascii="Times New Roman" w:hAnsi="Times New Roman" w:cs="Times New Roman"/>
          <w:lang w:val="en-US"/>
        </w:rPr>
        <w:t>Audit</w:t>
      </w:r>
      <w:r w:rsidR="000F4614" w:rsidRPr="00843D24">
        <w:rPr>
          <w:rFonts w:ascii="Times New Roman" w:hAnsi="Times New Roman" w:cs="Times New Roman"/>
          <w:lang w:val="en-US"/>
        </w:rPr>
        <w:t xml:space="preserve"> Committee</w:t>
      </w:r>
      <w:r w:rsidR="001F3F3C">
        <w:rPr>
          <w:rFonts w:ascii="Times New Roman" w:hAnsi="Times New Roman" w:cs="Times New Roman"/>
          <w:lang w:val="en-US"/>
        </w:rPr>
        <w:t xml:space="preserve"> </w:t>
      </w:r>
      <w:r w:rsidR="001F3F3C" w:rsidRPr="00843D24">
        <w:rPr>
          <w:rFonts w:ascii="Times New Roman" w:hAnsi="Times New Roman" w:cs="Times New Roman"/>
          <w:lang w:val="en-US"/>
        </w:rPr>
        <w:t>Report</w:t>
      </w:r>
      <w:r w:rsidR="000F4614" w:rsidRPr="00843D24">
        <w:rPr>
          <w:rFonts w:ascii="Times New Roman" w:hAnsi="Times New Roman" w:cs="Times New Roman"/>
          <w:lang w:val="en-US"/>
        </w:rPr>
        <w:t>, according to article 44 par. 1 of Law 4449/2017</w:t>
      </w:r>
      <w:bookmarkEnd w:id="2"/>
      <w:r w:rsidRPr="00843D24">
        <w:rPr>
          <w:rFonts w:ascii="Times New Roman" w:hAnsi="Times New Roman" w:cs="Times New Roman"/>
          <w:lang w:val="en-US"/>
        </w:rPr>
        <w:t>.</w:t>
      </w:r>
    </w:p>
    <w:p w14:paraId="117ED132" w14:textId="4D081D46" w:rsidR="00CC28AD" w:rsidRPr="00843D24" w:rsidRDefault="00F50904"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4. </w:t>
      </w:r>
      <w:r w:rsidR="00CC28AD" w:rsidRPr="00843D24">
        <w:rPr>
          <w:rFonts w:ascii="Times New Roman" w:hAnsi="Times New Roman" w:cs="Times New Roman"/>
          <w:lang w:val="en-US"/>
        </w:rPr>
        <w:t xml:space="preserve">Approval of the overall management of the Board of Directors </w:t>
      </w:r>
      <w:r w:rsidR="002B1ACC">
        <w:rPr>
          <w:rFonts w:ascii="Times New Roman" w:hAnsi="Times New Roman" w:cs="Times New Roman"/>
          <w:lang w:val="en-US"/>
        </w:rPr>
        <w:t>for</w:t>
      </w:r>
      <w:r w:rsidR="00CC28AD" w:rsidRPr="00843D24">
        <w:rPr>
          <w:rFonts w:ascii="Times New Roman" w:hAnsi="Times New Roman" w:cs="Times New Roman"/>
          <w:lang w:val="en-US"/>
        </w:rPr>
        <w:t xml:space="preserve"> the financial year from 01.01.2020 to 31.12.2020, according to article 108 of Law 4548/2018 and </w:t>
      </w:r>
      <w:r w:rsidR="00190FDD" w:rsidRPr="00485AD1">
        <w:rPr>
          <w:rFonts w:ascii="Times New Roman" w:hAnsi="Times New Roman" w:cs="Times New Roman"/>
          <w:lang w:val="en-US"/>
        </w:rPr>
        <w:t>Discharge of the Certified</w:t>
      </w:r>
      <w:r w:rsidR="00CC28AD" w:rsidRPr="00843D24">
        <w:rPr>
          <w:rFonts w:ascii="Times New Roman" w:hAnsi="Times New Roman" w:cs="Times New Roman"/>
          <w:lang w:val="en-US"/>
        </w:rPr>
        <w:t xml:space="preserve"> </w:t>
      </w:r>
      <w:r w:rsidR="00E44627" w:rsidRPr="00843D24">
        <w:rPr>
          <w:rFonts w:ascii="Times New Roman" w:hAnsi="Times New Roman" w:cs="Times New Roman"/>
          <w:lang w:val="en-US"/>
        </w:rPr>
        <w:t>A</w:t>
      </w:r>
      <w:r w:rsidR="00CC28AD" w:rsidRPr="00843D24">
        <w:rPr>
          <w:rFonts w:ascii="Times New Roman" w:hAnsi="Times New Roman" w:cs="Times New Roman"/>
          <w:lang w:val="en-US"/>
        </w:rPr>
        <w:t>uditors-</w:t>
      </w:r>
      <w:r w:rsidR="00E44627" w:rsidRPr="00843D24">
        <w:rPr>
          <w:rFonts w:ascii="Times New Roman" w:hAnsi="Times New Roman" w:cs="Times New Roman"/>
          <w:lang w:val="en-US"/>
        </w:rPr>
        <w:t>A</w:t>
      </w:r>
      <w:r w:rsidR="00CC28AD" w:rsidRPr="00843D24">
        <w:rPr>
          <w:rFonts w:ascii="Times New Roman" w:hAnsi="Times New Roman" w:cs="Times New Roman"/>
          <w:lang w:val="en-US"/>
        </w:rPr>
        <w:t>ccountants from the audit of the financial year from 01.01.2020 to 31.12.2020 according to par.1</w:t>
      </w:r>
      <w:r w:rsidR="00E44627" w:rsidRPr="00843D24">
        <w:rPr>
          <w:rFonts w:ascii="Times New Roman" w:hAnsi="Times New Roman" w:cs="Times New Roman"/>
          <w:lang w:val="en-US"/>
        </w:rPr>
        <w:t>(</w:t>
      </w:r>
      <w:r w:rsidR="00CC28AD" w:rsidRPr="00843D24">
        <w:rPr>
          <w:rFonts w:ascii="Times New Roman" w:hAnsi="Times New Roman" w:cs="Times New Roman"/>
          <w:lang w:val="en-US"/>
        </w:rPr>
        <w:t>g</w:t>
      </w:r>
      <w:r w:rsidR="00E44627" w:rsidRPr="00843D24">
        <w:rPr>
          <w:rFonts w:ascii="Times New Roman" w:hAnsi="Times New Roman" w:cs="Times New Roman"/>
          <w:lang w:val="en-US"/>
        </w:rPr>
        <w:t>)</w:t>
      </w:r>
      <w:r w:rsidR="00CC28AD" w:rsidRPr="00843D24">
        <w:rPr>
          <w:rFonts w:ascii="Times New Roman" w:hAnsi="Times New Roman" w:cs="Times New Roman"/>
          <w:lang w:val="en-US"/>
        </w:rPr>
        <w:t xml:space="preserve"> of </w:t>
      </w:r>
      <w:r w:rsidR="00E44627" w:rsidRPr="00843D24">
        <w:rPr>
          <w:rFonts w:ascii="Times New Roman" w:hAnsi="Times New Roman" w:cs="Times New Roman"/>
          <w:lang w:val="en-US"/>
        </w:rPr>
        <w:t>A</w:t>
      </w:r>
      <w:r w:rsidR="00CC28AD" w:rsidRPr="00843D24">
        <w:rPr>
          <w:rFonts w:ascii="Times New Roman" w:hAnsi="Times New Roman" w:cs="Times New Roman"/>
          <w:lang w:val="en-US"/>
        </w:rPr>
        <w:t>rticle 117 of Law 4548/2018.</w:t>
      </w:r>
    </w:p>
    <w:p w14:paraId="07336429" w14:textId="2644BA81" w:rsidR="00903DEA" w:rsidRPr="00843D24" w:rsidRDefault="00903DEA"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5. </w:t>
      </w:r>
      <w:r w:rsidR="00556EBA">
        <w:rPr>
          <w:rFonts w:ascii="Times New Roman" w:hAnsi="Times New Roman" w:cs="Times New Roman"/>
          <w:lang w:val="en-US"/>
        </w:rPr>
        <w:t>Election</w:t>
      </w:r>
      <w:r w:rsidR="00556EBA" w:rsidRPr="00843D24">
        <w:rPr>
          <w:rFonts w:ascii="Times New Roman" w:hAnsi="Times New Roman" w:cs="Times New Roman"/>
          <w:lang w:val="en-US"/>
        </w:rPr>
        <w:t xml:space="preserve"> </w:t>
      </w:r>
      <w:r w:rsidR="00A00111" w:rsidRPr="00843D24">
        <w:rPr>
          <w:rFonts w:ascii="Times New Roman" w:hAnsi="Times New Roman" w:cs="Times New Roman"/>
          <w:lang w:val="en-US"/>
        </w:rPr>
        <w:t xml:space="preserve">of an Auditing Firm as Regular </w:t>
      </w:r>
      <w:r w:rsidR="00556EBA" w:rsidRPr="00485AD1">
        <w:rPr>
          <w:rFonts w:ascii="Times New Roman" w:hAnsi="Times New Roman" w:cs="Times New Roman"/>
          <w:lang w:val="en-US"/>
        </w:rPr>
        <w:t>Certified</w:t>
      </w:r>
      <w:r w:rsidR="00556EBA" w:rsidRPr="00843D24" w:rsidDel="00556EBA">
        <w:rPr>
          <w:rFonts w:ascii="Times New Roman" w:hAnsi="Times New Roman" w:cs="Times New Roman"/>
          <w:lang w:val="en-US"/>
        </w:rPr>
        <w:t xml:space="preserve"> </w:t>
      </w:r>
      <w:r w:rsidR="00A00111" w:rsidRPr="00843D24">
        <w:rPr>
          <w:rFonts w:ascii="Times New Roman" w:hAnsi="Times New Roman" w:cs="Times New Roman"/>
          <w:lang w:val="en-US"/>
        </w:rPr>
        <w:t xml:space="preserve">Auditor - Accountant (Regular and </w:t>
      </w:r>
      <w:r w:rsidR="00D1652D">
        <w:rPr>
          <w:rFonts w:ascii="Times New Roman" w:hAnsi="Times New Roman" w:cs="Times New Roman"/>
          <w:lang w:val="en-US"/>
        </w:rPr>
        <w:t>A</w:t>
      </w:r>
      <w:r w:rsidR="00D1652D" w:rsidRPr="00D1652D">
        <w:rPr>
          <w:rFonts w:ascii="Times New Roman" w:hAnsi="Times New Roman" w:cs="Times New Roman"/>
          <w:lang w:val="en-US"/>
        </w:rPr>
        <w:t>lternate</w:t>
      </w:r>
      <w:r w:rsidR="00A00111" w:rsidRPr="00843D24">
        <w:rPr>
          <w:rFonts w:ascii="Times New Roman" w:hAnsi="Times New Roman" w:cs="Times New Roman"/>
          <w:lang w:val="en-US"/>
        </w:rPr>
        <w:t xml:space="preserve">) for the ordinary and tax compliance </w:t>
      </w:r>
      <w:r w:rsidR="00D1652D">
        <w:rPr>
          <w:rFonts w:ascii="Times New Roman" w:hAnsi="Times New Roman" w:cs="Times New Roman"/>
          <w:lang w:val="en-US"/>
        </w:rPr>
        <w:t>audit</w:t>
      </w:r>
      <w:r w:rsidR="00D1652D" w:rsidRPr="00843D24">
        <w:rPr>
          <w:rFonts w:ascii="Times New Roman" w:hAnsi="Times New Roman" w:cs="Times New Roman"/>
          <w:lang w:val="en-US"/>
        </w:rPr>
        <w:t xml:space="preserve"> </w:t>
      </w:r>
      <w:r w:rsidR="00D1652D">
        <w:rPr>
          <w:rFonts w:ascii="Times New Roman" w:hAnsi="Times New Roman" w:cs="Times New Roman"/>
          <w:lang w:val="en-US"/>
        </w:rPr>
        <w:t xml:space="preserve">for </w:t>
      </w:r>
      <w:r w:rsidR="00A00111" w:rsidRPr="00843D24">
        <w:rPr>
          <w:rFonts w:ascii="Times New Roman" w:hAnsi="Times New Roman" w:cs="Times New Roman"/>
          <w:lang w:val="en-US"/>
        </w:rPr>
        <w:t>the current financial year 2021 (01.01.2021-31.12.2021) and determination of its remuneration</w:t>
      </w:r>
      <w:r w:rsidRPr="00843D24">
        <w:rPr>
          <w:rFonts w:ascii="Times New Roman" w:hAnsi="Times New Roman" w:cs="Times New Roman"/>
          <w:lang w:val="en-US"/>
        </w:rPr>
        <w:t>.</w:t>
      </w:r>
    </w:p>
    <w:p w14:paraId="0B6C7CA4" w14:textId="090980D5" w:rsidR="00D957CF" w:rsidRPr="00843D24" w:rsidRDefault="006C50C5"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6. </w:t>
      </w:r>
      <w:r w:rsidR="00D957CF" w:rsidRPr="00843D24">
        <w:rPr>
          <w:rFonts w:ascii="Times New Roman" w:hAnsi="Times New Roman" w:cs="Times New Roman"/>
          <w:lang w:val="en-US"/>
        </w:rPr>
        <w:t xml:space="preserve">Approval of the remuneration and compensation paid to the members of the Board of Directors of the Company for the services provided to the Company for the financial </w:t>
      </w:r>
      <w:r w:rsidR="00824C65">
        <w:rPr>
          <w:rFonts w:ascii="Times New Roman" w:hAnsi="Times New Roman" w:cs="Times New Roman"/>
          <w:lang w:val="en-US"/>
        </w:rPr>
        <w:t>year</w:t>
      </w:r>
      <w:r w:rsidR="00824C65" w:rsidRPr="00843D24">
        <w:rPr>
          <w:rFonts w:ascii="Times New Roman" w:hAnsi="Times New Roman" w:cs="Times New Roman"/>
          <w:lang w:val="en-US"/>
        </w:rPr>
        <w:t xml:space="preserve"> </w:t>
      </w:r>
      <w:r w:rsidR="00D957CF" w:rsidRPr="00843D24">
        <w:rPr>
          <w:rFonts w:ascii="Times New Roman" w:hAnsi="Times New Roman" w:cs="Times New Roman"/>
          <w:lang w:val="en-US"/>
        </w:rPr>
        <w:t>2020 (01.01.2020 - 31.12.2020) and pre-approval of the relevant remuneration and compensation for the current financial year 2021 (01.01.202</w:t>
      </w:r>
      <w:r w:rsidR="0053735C">
        <w:rPr>
          <w:rFonts w:ascii="Times New Roman" w:hAnsi="Times New Roman" w:cs="Times New Roman"/>
          <w:lang w:val="en-US"/>
        </w:rPr>
        <w:t>1</w:t>
      </w:r>
      <w:r w:rsidR="00D957CF" w:rsidRPr="00843D24">
        <w:rPr>
          <w:rFonts w:ascii="Times New Roman" w:hAnsi="Times New Roman" w:cs="Times New Roman"/>
          <w:lang w:val="en-US"/>
        </w:rPr>
        <w:t>-31.12.202</w:t>
      </w:r>
      <w:r w:rsidR="0053735C">
        <w:rPr>
          <w:rFonts w:ascii="Times New Roman" w:hAnsi="Times New Roman" w:cs="Times New Roman"/>
          <w:lang w:val="en-US"/>
        </w:rPr>
        <w:t>1</w:t>
      </w:r>
      <w:r w:rsidR="00D957CF" w:rsidRPr="00843D24">
        <w:rPr>
          <w:rFonts w:ascii="Times New Roman" w:hAnsi="Times New Roman" w:cs="Times New Roman"/>
          <w:lang w:val="en-US"/>
        </w:rPr>
        <w:t>), according to the Law and Remuneration Policy of the Company.</w:t>
      </w:r>
    </w:p>
    <w:p w14:paraId="32DF58CF" w14:textId="7CC74AB4" w:rsidR="006C50C5" w:rsidRPr="00843D24" w:rsidRDefault="006C50C5"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lastRenderedPageBreak/>
        <w:t xml:space="preserve">7. </w:t>
      </w:r>
      <w:bookmarkStart w:id="3" w:name="_Hlk74222039"/>
      <w:r w:rsidRPr="00843D24">
        <w:rPr>
          <w:rFonts w:ascii="Times New Roman" w:hAnsi="Times New Roman" w:cs="Times New Roman"/>
          <w:lang w:val="en-US"/>
        </w:rPr>
        <w:t xml:space="preserve">Submission for discussion and voting of the Remuneration </w:t>
      </w:r>
      <w:r w:rsidR="00081CF8">
        <w:rPr>
          <w:rFonts w:ascii="Times New Roman" w:hAnsi="Times New Roman" w:cs="Times New Roman"/>
          <w:lang w:val="en-US"/>
        </w:rPr>
        <w:t>Report</w:t>
      </w:r>
      <w:r w:rsidR="00081CF8" w:rsidRPr="00843D24">
        <w:rPr>
          <w:rFonts w:ascii="Times New Roman" w:hAnsi="Times New Roman" w:cs="Times New Roman"/>
          <w:lang w:val="en-US"/>
        </w:rPr>
        <w:t xml:space="preserve"> </w:t>
      </w:r>
      <w:r w:rsidR="00081CF8">
        <w:rPr>
          <w:rFonts w:ascii="Times New Roman" w:hAnsi="Times New Roman" w:cs="Times New Roman"/>
          <w:lang w:val="en-US"/>
        </w:rPr>
        <w:t>for</w:t>
      </w:r>
      <w:r w:rsidR="00081CF8" w:rsidRPr="00843D24">
        <w:rPr>
          <w:rFonts w:ascii="Times New Roman" w:hAnsi="Times New Roman" w:cs="Times New Roman"/>
          <w:lang w:val="en-US"/>
        </w:rPr>
        <w:t xml:space="preserve"> </w:t>
      </w:r>
      <w:r w:rsidRPr="00843D24">
        <w:rPr>
          <w:rFonts w:ascii="Times New Roman" w:hAnsi="Times New Roman" w:cs="Times New Roman"/>
          <w:lang w:val="en-US"/>
        </w:rPr>
        <w:t xml:space="preserve">the </w:t>
      </w:r>
      <w:r w:rsidR="00B50DEE" w:rsidRPr="00843D24">
        <w:rPr>
          <w:rFonts w:ascii="Times New Roman" w:hAnsi="Times New Roman" w:cs="Times New Roman"/>
          <w:lang w:val="en-US"/>
        </w:rPr>
        <w:t>financial</w:t>
      </w:r>
      <w:r w:rsidRPr="00843D24">
        <w:rPr>
          <w:rFonts w:ascii="Times New Roman" w:hAnsi="Times New Roman" w:cs="Times New Roman"/>
          <w:lang w:val="en-US"/>
        </w:rPr>
        <w:t xml:space="preserve"> year 2020 (01.01.2020 - 31.12.2020) according to </w:t>
      </w:r>
      <w:r w:rsidR="00B50DEE" w:rsidRPr="00843D24">
        <w:rPr>
          <w:rFonts w:ascii="Times New Roman" w:hAnsi="Times New Roman" w:cs="Times New Roman"/>
          <w:lang w:val="en-US"/>
        </w:rPr>
        <w:t>A</w:t>
      </w:r>
      <w:r w:rsidRPr="00843D24">
        <w:rPr>
          <w:rFonts w:ascii="Times New Roman" w:hAnsi="Times New Roman" w:cs="Times New Roman"/>
          <w:lang w:val="en-US"/>
        </w:rPr>
        <w:t>rticle 112 of Law 4548/2018.</w:t>
      </w:r>
    </w:p>
    <w:bookmarkEnd w:id="3"/>
    <w:p w14:paraId="36E192DE" w14:textId="5CDDDA62" w:rsidR="00B50DEE" w:rsidRPr="00843D24" w:rsidRDefault="00B50DEE"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8. </w:t>
      </w:r>
      <w:r w:rsidR="007A0FB4" w:rsidRPr="00843D24">
        <w:rPr>
          <w:rFonts w:ascii="Times New Roman" w:hAnsi="Times New Roman" w:cs="Times New Roman"/>
          <w:lang w:val="en-US"/>
        </w:rPr>
        <w:t xml:space="preserve">Amendment </w:t>
      </w:r>
      <w:r w:rsidRPr="00843D24">
        <w:rPr>
          <w:rFonts w:ascii="Times New Roman" w:hAnsi="Times New Roman" w:cs="Times New Roman"/>
          <w:lang w:val="en-US"/>
        </w:rPr>
        <w:t>of the Remuneration Policy of the Company.</w:t>
      </w:r>
    </w:p>
    <w:p w14:paraId="7579237B" w14:textId="32FC97CB" w:rsidR="00B50DEE" w:rsidRPr="00843D24" w:rsidRDefault="00B50DEE"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9. </w:t>
      </w:r>
      <w:r w:rsidR="00F57A23" w:rsidRPr="00843D24">
        <w:rPr>
          <w:rFonts w:ascii="Times New Roman" w:hAnsi="Times New Roman" w:cs="Times New Roman"/>
          <w:lang w:val="en-US"/>
        </w:rPr>
        <w:t>Approval of the Eligibility Policy of the Members of the Board of Directors pursuant to par. 3 of art. 3 of Law 4706/2020</w:t>
      </w:r>
      <w:r w:rsidRPr="00843D24">
        <w:rPr>
          <w:rFonts w:ascii="Times New Roman" w:hAnsi="Times New Roman" w:cs="Times New Roman"/>
          <w:lang w:val="en-US"/>
        </w:rPr>
        <w:t>.</w:t>
      </w:r>
    </w:p>
    <w:p w14:paraId="54BF8957" w14:textId="25FDADD5" w:rsidR="00B50DEE" w:rsidRPr="00843D24" w:rsidRDefault="00B50DEE" w:rsidP="00063EC5">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10.  </w:t>
      </w:r>
      <w:bookmarkStart w:id="4" w:name="_Hlk74223659"/>
      <w:r w:rsidR="00063EC5">
        <w:rPr>
          <w:rFonts w:ascii="Times New Roman" w:hAnsi="Times New Roman" w:cs="Times New Roman"/>
          <w:lang w:val="en-US"/>
        </w:rPr>
        <w:t>Election</w:t>
      </w:r>
      <w:r w:rsidR="00063EC5" w:rsidRPr="00843D24">
        <w:rPr>
          <w:rFonts w:ascii="Times New Roman" w:hAnsi="Times New Roman" w:cs="Times New Roman"/>
          <w:lang w:val="en-US"/>
        </w:rPr>
        <w:t xml:space="preserve"> </w:t>
      </w:r>
      <w:r w:rsidRPr="00843D24">
        <w:rPr>
          <w:rFonts w:ascii="Times New Roman" w:hAnsi="Times New Roman" w:cs="Times New Roman"/>
          <w:lang w:val="en-US"/>
        </w:rPr>
        <w:t>of new B</w:t>
      </w:r>
      <w:r w:rsidR="003A2645" w:rsidRPr="00843D24">
        <w:rPr>
          <w:rFonts w:ascii="Times New Roman" w:hAnsi="Times New Roman" w:cs="Times New Roman"/>
          <w:lang w:val="en-US"/>
        </w:rPr>
        <w:t xml:space="preserve">oard </w:t>
      </w:r>
      <w:r w:rsidR="00CC149F" w:rsidRPr="00843D24">
        <w:rPr>
          <w:rFonts w:ascii="Times New Roman" w:hAnsi="Times New Roman" w:cs="Times New Roman"/>
          <w:lang w:val="en-US"/>
        </w:rPr>
        <w:t>o</w:t>
      </w:r>
      <w:r w:rsidR="003A2645" w:rsidRPr="00843D24">
        <w:rPr>
          <w:rFonts w:ascii="Times New Roman" w:hAnsi="Times New Roman" w:cs="Times New Roman"/>
          <w:lang w:val="en-US"/>
        </w:rPr>
        <w:t>f Directors</w:t>
      </w:r>
      <w:r w:rsidRPr="00843D24">
        <w:rPr>
          <w:rFonts w:ascii="Times New Roman" w:hAnsi="Times New Roman" w:cs="Times New Roman"/>
          <w:lang w:val="en-US"/>
        </w:rPr>
        <w:t xml:space="preserve"> and </w:t>
      </w:r>
      <w:r w:rsidR="00063EC5">
        <w:rPr>
          <w:rFonts w:ascii="Times New Roman" w:hAnsi="Times New Roman" w:cs="Times New Roman"/>
          <w:lang w:val="en-US"/>
        </w:rPr>
        <w:t xml:space="preserve">appointment of </w:t>
      </w:r>
      <w:r w:rsidRPr="00843D24">
        <w:rPr>
          <w:rFonts w:ascii="Times New Roman" w:hAnsi="Times New Roman" w:cs="Times New Roman"/>
          <w:lang w:val="en-US"/>
        </w:rPr>
        <w:t>its independent non-executive members</w:t>
      </w:r>
      <w:bookmarkEnd w:id="4"/>
      <w:r w:rsidRPr="00843D24">
        <w:rPr>
          <w:rFonts w:ascii="Times New Roman" w:hAnsi="Times New Roman" w:cs="Times New Roman"/>
          <w:lang w:val="en-US"/>
        </w:rPr>
        <w:t>.</w:t>
      </w:r>
    </w:p>
    <w:p w14:paraId="1FEF09ED" w14:textId="0ED7EDCF" w:rsidR="00543BAA" w:rsidRPr="00843D24" w:rsidRDefault="00543BAA"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1</w:t>
      </w:r>
      <w:r w:rsidR="00E721CA">
        <w:rPr>
          <w:rFonts w:ascii="Times New Roman" w:hAnsi="Times New Roman" w:cs="Times New Roman"/>
          <w:lang w:val="en-US"/>
        </w:rPr>
        <w:t>1</w:t>
      </w:r>
      <w:r w:rsidRPr="00843D24">
        <w:rPr>
          <w:rFonts w:ascii="Times New Roman" w:hAnsi="Times New Roman" w:cs="Times New Roman"/>
          <w:lang w:val="en-US"/>
        </w:rPr>
        <w:t xml:space="preserve">. </w:t>
      </w:r>
      <w:bookmarkStart w:id="5" w:name="_Hlk74224886"/>
      <w:r w:rsidR="00185288">
        <w:rPr>
          <w:rFonts w:ascii="Times New Roman" w:hAnsi="Times New Roman" w:cs="Times New Roman"/>
          <w:lang w:val="en-US"/>
        </w:rPr>
        <w:t>Election</w:t>
      </w:r>
      <w:r w:rsidR="00185288" w:rsidRPr="00843D24">
        <w:rPr>
          <w:rFonts w:ascii="Times New Roman" w:hAnsi="Times New Roman" w:cs="Times New Roman"/>
          <w:lang w:val="en-US"/>
        </w:rPr>
        <w:t xml:space="preserve"> </w:t>
      </w:r>
      <w:r w:rsidRPr="00843D24">
        <w:rPr>
          <w:rFonts w:ascii="Times New Roman" w:hAnsi="Times New Roman" w:cs="Times New Roman"/>
          <w:lang w:val="en-US"/>
        </w:rPr>
        <w:t xml:space="preserve">of new </w:t>
      </w:r>
      <w:r w:rsidR="005A42D3" w:rsidRPr="00843D24">
        <w:rPr>
          <w:rFonts w:ascii="Times New Roman" w:hAnsi="Times New Roman" w:cs="Times New Roman"/>
          <w:lang w:val="en-US"/>
        </w:rPr>
        <w:t>Audit</w:t>
      </w:r>
      <w:r w:rsidRPr="00843D24">
        <w:rPr>
          <w:rFonts w:ascii="Times New Roman" w:hAnsi="Times New Roman" w:cs="Times New Roman"/>
          <w:lang w:val="en-US"/>
        </w:rPr>
        <w:t xml:space="preserve"> Committee according to Article </w:t>
      </w:r>
      <w:r w:rsidR="00185288">
        <w:rPr>
          <w:rFonts w:ascii="Times New Roman" w:hAnsi="Times New Roman" w:cs="Times New Roman"/>
          <w:lang w:val="en-US"/>
        </w:rPr>
        <w:t>44</w:t>
      </w:r>
      <w:r w:rsidR="00185288" w:rsidRPr="00843D24">
        <w:rPr>
          <w:rFonts w:ascii="Times New Roman" w:hAnsi="Times New Roman" w:cs="Times New Roman"/>
          <w:lang w:val="en-US"/>
        </w:rPr>
        <w:t xml:space="preserve"> </w:t>
      </w:r>
      <w:r w:rsidRPr="00843D24">
        <w:rPr>
          <w:rFonts w:ascii="Times New Roman" w:hAnsi="Times New Roman" w:cs="Times New Roman"/>
          <w:lang w:val="en-US"/>
        </w:rPr>
        <w:t>of Law 4449/2017</w:t>
      </w:r>
      <w:bookmarkEnd w:id="5"/>
      <w:r w:rsidRPr="00843D24">
        <w:rPr>
          <w:rFonts w:ascii="Times New Roman" w:hAnsi="Times New Roman" w:cs="Times New Roman"/>
          <w:lang w:val="en-US"/>
        </w:rPr>
        <w:t>.</w:t>
      </w:r>
    </w:p>
    <w:p w14:paraId="346537DC" w14:textId="5B45323E" w:rsidR="00543BAA" w:rsidRPr="00843D24" w:rsidRDefault="00543BAA" w:rsidP="00903DEA">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1</w:t>
      </w:r>
      <w:r w:rsidR="00E721CA">
        <w:rPr>
          <w:rFonts w:ascii="Times New Roman" w:hAnsi="Times New Roman" w:cs="Times New Roman"/>
          <w:lang w:val="en-US"/>
        </w:rPr>
        <w:t>2</w:t>
      </w:r>
      <w:r w:rsidRPr="00843D24">
        <w:rPr>
          <w:rFonts w:ascii="Times New Roman" w:hAnsi="Times New Roman" w:cs="Times New Roman"/>
          <w:lang w:val="en-US"/>
        </w:rPr>
        <w:t xml:space="preserve">. </w:t>
      </w:r>
      <w:bookmarkStart w:id="6" w:name="_Hlk74225635"/>
      <w:r w:rsidRPr="00843D24">
        <w:rPr>
          <w:rFonts w:ascii="Times New Roman" w:hAnsi="Times New Roman" w:cs="Times New Roman"/>
          <w:lang w:val="en-US"/>
        </w:rPr>
        <w:t>Announcements and other issues</w:t>
      </w:r>
      <w:bookmarkEnd w:id="6"/>
      <w:r w:rsidRPr="00843D24">
        <w:rPr>
          <w:rFonts w:ascii="Times New Roman" w:hAnsi="Times New Roman" w:cs="Times New Roman"/>
          <w:lang w:val="en-US"/>
        </w:rPr>
        <w:t>.</w:t>
      </w:r>
    </w:p>
    <w:p w14:paraId="2D96191C" w14:textId="724E1C83" w:rsidR="001F1248" w:rsidRPr="00843D24" w:rsidRDefault="001F1248" w:rsidP="00E248B0">
      <w:pPr>
        <w:spacing w:after="0" w:line="360" w:lineRule="auto"/>
        <w:contextualSpacing/>
        <w:jc w:val="both"/>
        <w:rPr>
          <w:rFonts w:ascii="Times New Roman" w:hAnsi="Times New Roman" w:cs="Times New Roman"/>
          <w:b/>
          <w:bCs/>
          <w:lang w:val="en-US"/>
        </w:rPr>
      </w:pPr>
    </w:p>
    <w:p w14:paraId="74F1B990" w14:textId="3FEB8775" w:rsidR="000B3369" w:rsidRDefault="0081506A" w:rsidP="001144A2">
      <w:pPr>
        <w:shd w:val="clear" w:color="auto" w:fill="FFFFFF"/>
        <w:spacing w:after="0" w:line="360" w:lineRule="auto"/>
        <w:contextualSpacing/>
        <w:jc w:val="both"/>
        <w:textAlignment w:val="top"/>
        <w:rPr>
          <w:rFonts w:ascii="Times New Roman" w:hAnsi="Times New Roman" w:cs="Times New Roman"/>
          <w:lang w:val="en-US"/>
        </w:rPr>
      </w:pPr>
      <w:r w:rsidRPr="00843D24">
        <w:rPr>
          <w:rFonts w:ascii="Times New Roman" w:hAnsi="Times New Roman" w:cs="Times New Roman"/>
          <w:lang w:val="en-US"/>
        </w:rPr>
        <w:t xml:space="preserve">If the </w:t>
      </w:r>
      <w:r w:rsidR="000B3369" w:rsidRPr="00843D24">
        <w:rPr>
          <w:rFonts w:ascii="Times New Roman" w:hAnsi="Times New Roman" w:cs="Times New Roman"/>
          <w:lang w:val="en-US"/>
        </w:rPr>
        <w:t>quorum</w:t>
      </w:r>
      <w:r w:rsidR="009A5790" w:rsidRPr="00843D24">
        <w:rPr>
          <w:rFonts w:ascii="Times New Roman" w:hAnsi="Times New Roman" w:cs="Times New Roman"/>
          <w:lang w:val="en-US"/>
        </w:rPr>
        <w:t xml:space="preserve"> </w:t>
      </w:r>
      <w:r w:rsidR="0074259B" w:rsidRPr="00843D24">
        <w:rPr>
          <w:rFonts w:ascii="Times New Roman" w:hAnsi="Times New Roman" w:cs="Times New Roman"/>
          <w:lang w:val="en-US"/>
        </w:rPr>
        <w:t>required, according</w:t>
      </w:r>
      <w:r w:rsidR="00E55A75" w:rsidRPr="00843D24">
        <w:rPr>
          <w:rFonts w:ascii="Times New Roman" w:hAnsi="Times New Roman" w:cs="Times New Roman"/>
          <w:lang w:val="en-US"/>
        </w:rPr>
        <w:t xml:space="preserve"> to</w:t>
      </w:r>
      <w:r w:rsidR="0074259B" w:rsidRPr="00843D24">
        <w:rPr>
          <w:rFonts w:ascii="Times New Roman" w:hAnsi="Times New Roman" w:cs="Times New Roman"/>
          <w:lang w:val="en-US"/>
        </w:rPr>
        <w:t xml:space="preserve"> the Law and the Articles of Association, </w:t>
      </w:r>
      <w:r w:rsidR="009A5790" w:rsidRPr="00843D24">
        <w:rPr>
          <w:rFonts w:ascii="Times New Roman" w:hAnsi="Times New Roman" w:cs="Times New Roman"/>
          <w:lang w:val="en-US"/>
        </w:rPr>
        <w:t xml:space="preserve">for the </w:t>
      </w:r>
      <w:r w:rsidR="00026100" w:rsidRPr="00843D24">
        <w:rPr>
          <w:rFonts w:ascii="Times New Roman" w:hAnsi="Times New Roman" w:cs="Times New Roman"/>
          <w:lang w:val="en-US"/>
        </w:rPr>
        <w:t xml:space="preserve">discussion and </w:t>
      </w:r>
      <w:r w:rsidR="009A5790" w:rsidRPr="00843D24">
        <w:rPr>
          <w:rFonts w:ascii="Times New Roman" w:hAnsi="Times New Roman" w:cs="Times New Roman"/>
          <w:lang w:val="en-US"/>
        </w:rPr>
        <w:t xml:space="preserve">adoption of </w:t>
      </w:r>
      <w:r w:rsidR="00702633" w:rsidRPr="00843D24">
        <w:rPr>
          <w:rFonts w:ascii="Times New Roman" w:hAnsi="Times New Roman" w:cs="Times New Roman"/>
          <w:lang w:val="en-US"/>
        </w:rPr>
        <w:t xml:space="preserve">resolutions </w:t>
      </w:r>
      <w:r w:rsidR="006C3CCE" w:rsidRPr="00843D24">
        <w:rPr>
          <w:rFonts w:ascii="Times New Roman" w:hAnsi="Times New Roman" w:cs="Times New Roman"/>
          <w:lang w:val="en-US"/>
        </w:rPr>
        <w:t xml:space="preserve">on the above </w:t>
      </w:r>
      <w:r w:rsidR="002B7054" w:rsidRPr="00843D24">
        <w:rPr>
          <w:rFonts w:ascii="Times New Roman" w:hAnsi="Times New Roman" w:cs="Times New Roman"/>
          <w:lang w:val="en-US"/>
        </w:rPr>
        <w:t>items</w:t>
      </w:r>
      <w:r w:rsidR="006C3CCE" w:rsidRPr="00843D24">
        <w:rPr>
          <w:rFonts w:ascii="Times New Roman" w:hAnsi="Times New Roman" w:cs="Times New Roman"/>
          <w:lang w:val="en-US"/>
        </w:rPr>
        <w:t xml:space="preserve"> o</w:t>
      </w:r>
      <w:r w:rsidR="00026100" w:rsidRPr="00843D24">
        <w:rPr>
          <w:rFonts w:ascii="Times New Roman" w:hAnsi="Times New Roman" w:cs="Times New Roman"/>
          <w:lang w:val="en-US"/>
        </w:rPr>
        <w:t>f</w:t>
      </w:r>
      <w:r w:rsidR="006C3CCE" w:rsidRPr="00843D24">
        <w:rPr>
          <w:rFonts w:ascii="Times New Roman" w:hAnsi="Times New Roman" w:cs="Times New Roman"/>
          <w:lang w:val="en-US"/>
        </w:rPr>
        <w:t xml:space="preserve"> the </w:t>
      </w:r>
      <w:r w:rsidR="00026100" w:rsidRPr="00843D24">
        <w:rPr>
          <w:rFonts w:ascii="Times New Roman" w:hAnsi="Times New Roman" w:cs="Times New Roman"/>
          <w:lang w:val="en-US"/>
        </w:rPr>
        <w:t>A</w:t>
      </w:r>
      <w:r w:rsidR="006C3CCE" w:rsidRPr="00843D24">
        <w:rPr>
          <w:rFonts w:ascii="Times New Roman" w:hAnsi="Times New Roman" w:cs="Times New Roman"/>
          <w:lang w:val="en-US"/>
        </w:rPr>
        <w:t>genda o</w:t>
      </w:r>
      <w:r w:rsidR="0045630D" w:rsidRPr="00843D24">
        <w:rPr>
          <w:rFonts w:ascii="Times New Roman" w:hAnsi="Times New Roman" w:cs="Times New Roman"/>
          <w:lang w:val="en-US"/>
        </w:rPr>
        <w:t>f</w:t>
      </w:r>
      <w:r w:rsidR="006C3CCE" w:rsidRPr="00843D24">
        <w:rPr>
          <w:rFonts w:ascii="Times New Roman" w:hAnsi="Times New Roman" w:cs="Times New Roman"/>
          <w:lang w:val="en-US"/>
        </w:rPr>
        <w:t xml:space="preserve"> </w:t>
      </w:r>
      <w:r w:rsidR="00E55A75" w:rsidRPr="00843D24">
        <w:rPr>
          <w:rFonts w:ascii="Times New Roman" w:hAnsi="Times New Roman" w:cs="Times New Roman"/>
          <w:lang w:val="en-US"/>
        </w:rPr>
        <w:t xml:space="preserve">General Meeting on </w:t>
      </w:r>
      <w:r w:rsidR="0078225E" w:rsidRPr="00843D24">
        <w:rPr>
          <w:rFonts w:ascii="Times New Roman" w:hAnsi="Times New Roman" w:cs="Times New Roman"/>
          <w:lang w:val="en-US"/>
        </w:rPr>
        <w:t>July</w:t>
      </w:r>
      <w:r w:rsidR="006C3CCE" w:rsidRPr="00843D24">
        <w:rPr>
          <w:rFonts w:ascii="Times New Roman" w:hAnsi="Times New Roman" w:cs="Times New Roman"/>
          <w:lang w:val="en-US"/>
        </w:rPr>
        <w:t xml:space="preserve"> 2</w:t>
      </w:r>
      <w:r w:rsidR="0078225E" w:rsidRPr="00843D24">
        <w:rPr>
          <w:rFonts w:ascii="Times New Roman" w:hAnsi="Times New Roman" w:cs="Times New Roman"/>
          <w:vertAlign w:val="superscript"/>
          <w:lang w:val="en-US"/>
        </w:rPr>
        <w:t>nd</w:t>
      </w:r>
      <w:r w:rsidR="006C3CCE" w:rsidRPr="00843D24">
        <w:rPr>
          <w:rFonts w:ascii="Times New Roman" w:hAnsi="Times New Roman" w:cs="Times New Roman"/>
          <w:lang w:val="en-US"/>
        </w:rPr>
        <w:t>, 202</w:t>
      </w:r>
      <w:r w:rsidR="0078225E" w:rsidRPr="00843D24">
        <w:rPr>
          <w:rFonts w:ascii="Times New Roman" w:hAnsi="Times New Roman" w:cs="Times New Roman"/>
          <w:lang w:val="en-US"/>
        </w:rPr>
        <w:t>1</w:t>
      </w:r>
      <w:r w:rsidR="006C3CCE" w:rsidRPr="00843D24">
        <w:rPr>
          <w:rFonts w:ascii="Times New Roman" w:hAnsi="Times New Roman" w:cs="Times New Roman"/>
          <w:lang w:val="en-US"/>
        </w:rPr>
        <w:t xml:space="preserve">, is not </w:t>
      </w:r>
      <w:r w:rsidR="0074259B" w:rsidRPr="00843D24">
        <w:rPr>
          <w:rFonts w:ascii="Times New Roman" w:hAnsi="Times New Roman" w:cs="Times New Roman"/>
          <w:lang w:val="en-US"/>
        </w:rPr>
        <w:t>attained</w:t>
      </w:r>
      <w:r w:rsidRPr="00843D24">
        <w:rPr>
          <w:rFonts w:ascii="Times New Roman" w:hAnsi="Times New Roman" w:cs="Times New Roman"/>
          <w:lang w:val="en-US"/>
        </w:rPr>
        <w:t>,</w:t>
      </w:r>
      <w:r w:rsidR="000B3369" w:rsidRPr="00843D24">
        <w:rPr>
          <w:rFonts w:ascii="Times New Roman" w:hAnsi="Times New Roman" w:cs="Times New Roman"/>
          <w:lang w:val="en-US"/>
        </w:rPr>
        <w:t xml:space="preserve"> </w:t>
      </w:r>
      <w:r w:rsidR="00FE5D93" w:rsidRPr="00843D24">
        <w:rPr>
          <w:rFonts w:ascii="Times New Roman" w:hAnsi="Times New Roman" w:cs="Times New Roman"/>
          <w:lang w:val="en-US"/>
        </w:rPr>
        <w:t>a</w:t>
      </w:r>
      <w:r w:rsidR="00BF5929" w:rsidRPr="00843D24">
        <w:rPr>
          <w:rFonts w:ascii="Times New Roman" w:hAnsi="Times New Roman" w:cs="Times New Roman"/>
          <w:lang w:val="en-US"/>
        </w:rPr>
        <w:t xml:space="preserve"> Repeated </w:t>
      </w:r>
      <w:r w:rsidR="001F54A0" w:rsidRPr="00843D24">
        <w:rPr>
          <w:rFonts w:ascii="Times New Roman" w:hAnsi="Times New Roman" w:cs="Times New Roman"/>
          <w:lang w:val="en-US"/>
        </w:rPr>
        <w:t>O</w:t>
      </w:r>
      <w:r w:rsidR="00FE5D93" w:rsidRPr="00843D24">
        <w:rPr>
          <w:rFonts w:ascii="Times New Roman" w:hAnsi="Times New Roman" w:cs="Times New Roman"/>
          <w:lang w:val="en-US"/>
        </w:rPr>
        <w:t>rdinary General Meeting</w:t>
      </w:r>
      <w:r w:rsidR="009A5790" w:rsidRPr="00843D24">
        <w:rPr>
          <w:rFonts w:ascii="Times New Roman" w:hAnsi="Times New Roman" w:cs="Times New Roman"/>
          <w:lang w:val="en-US"/>
        </w:rPr>
        <w:t xml:space="preserve"> </w:t>
      </w:r>
      <w:r w:rsidR="00260FA4" w:rsidRPr="00843D24">
        <w:rPr>
          <w:rFonts w:ascii="Times New Roman" w:hAnsi="Times New Roman" w:cs="Times New Roman"/>
          <w:lang w:val="en-US"/>
        </w:rPr>
        <w:t xml:space="preserve">of the Shareholders </w:t>
      </w:r>
      <w:r w:rsidR="006D3609" w:rsidRPr="00843D24">
        <w:rPr>
          <w:rFonts w:ascii="Times New Roman" w:hAnsi="Times New Roman" w:cs="Times New Roman"/>
          <w:lang w:val="en-US"/>
        </w:rPr>
        <w:t xml:space="preserve">will be convened </w:t>
      </w:r>
      <w:r w:rsidR="000B3369" w:rsidRPr="00843D24">
        <w:rPr>
          <w:rFonts w:ascii="Times New Roman" w:hAnsi="Times New Roman" w:cs="Times New Roman"/>
          <w:lang w:val="en-US"/>
        </w:rPr>
        <w:t xml:space="preserve">on </w:t>
      </w:r>
      <w:r w:rsidR="002A23CA">
        <w:rPr>
          <w:rFonts w:ascii="Times New Roman" w:hAnsi="Times New Roman" w:cs="Times New Roman"/>
          <w:lang w:val="en-US"/>
        </w:rPr>
        <w:t>Thursday</w:t>
      </w:r>
      <w:r w:rsidR="000B3369" w:rsidRPr="0050367A">
        <w:rPr>
          <w:rFonts w:ascii="Times New Roman" w:hAnsi="Times New Roman" w:cs="Times New Roman"/>
          <w:lang w:val="en-US"/>
        </w:rPr>
        <w:t xml:space="preserve"> </w:t>
      </w:r>
      <w:r w:rsidR="00543BAA" w:rsidRPr="0050367A">
        <w:rPr>
          <w:rFonts w:ascii="Times New Roman" w:hAnsi="Times New Roman" w:cs="Times New Roman"/>
          <w:lang w:val="en-US"/>
        </w:rPr>
        <w:t>July</w:t>
      </w:r>
      <w:r w:rsidR="000B3369" w:rsidRPr="0050367A">
        <w:rPr>
          <w:rFonts w:ascii="Times New Roman" w:hAnsi="Times New Roman" w:cs="Times New Roman"/>
          <w:lang w:val="en-US"/>
        </w:rPr>
        <w:t xml:space="preserve"> </w:t>
      </w:r>
      <w:r w:rsidR="00F475F0" w:rsidRPr="0050367A">
        <w:rPr>
          <w:rFonts w:ascii="Times New Roman" w:hAnsi="Times New Roman" w:cs="Times New Roman"/>
          <w:lang w:val="en-US"/>
        </w:rPr>
        <w:t>8</w:t>
      </w:r>
      <w:r w:rsidR="00F475F0" w:rsidRPr="0050367A">
        <w:rPr>
          <w:rFonts w:ascii="Times New Roman" w:hAnsi="Times New Roman" w:cs="Times New Roman"/>
          <w:vertAlign w:val="superscript"/>
          <w:lang w:val="en-US"/>
        </w:rPr>
        <w:t>th</w:t>
      </w:r>
      <w:r w:rsidR="00F475F0" w:rsidRPr="0050367A">
        <w:rPr>
          <w:rFonts w:ascii="Times New Roman" w:hAnsi="Times New Roman" w:cs="Times New Roman"/>
          <w:lang w:val="en-US"/>
        </w:rPr>
        <w:t xml:space="preserve">, </w:t>
      </w:r>
      <w:r w:rsidR="000B3369" w:rsidRPr="0050367A">
        <w:rPr>
          <w:rFonts w:ascii="Times New Roman" w:hAnsi="Times New Roman" w:cs="Times New Roman"/>
          <w:lang w:val="en-US"/>
        </w:rPr>
        <w:t>202</w:t>
      </w:r>
      <w:r w:rsidR="00543BAA" w:rsidRPr="0050367A">
        <w:rPr>
          <w:rFonts w:ascii="Times New Roman" w:hAnsi="Times New Roman" w:cs="Times New Roman"/>
          <w:lang w:val="en-US"/>
        </w:rPr>
        <w:t>1</w:t>
      </w:r>
      <w:r w:rsidR="00CC436B" w:rsidRPr="0050367A">
        <w:rPr>
          <w:rFonts w:ascii="Times New Roman" w:hAnsi="Times New Roman" w:cs="Times New Roman"/>
          <w:lang w:val="en-US"/>
        </w:rPr>
        <w:t xml:space="preserve">, </w:t>
      </w:r>
      <w:r w:rsidR="00E55A75" w:rsidRPr="0050367A">
        <w:rPr>
          <w:rFonts w:ascii="Times New Roman" w:hAnsi="Times New Roman" w:cs="Times New Roman"/>
          <w:lang w:val="en-US"/>
        </w:rPr>
        <w:t xml:space="preserve">at </w:t>
      </w:r>
      <w:r w:rsidR="000B3369" w:rsidRPr="0050367A">
        <w:rPr>
          <w:rFonts w:ascii="Times New Roman" w:hAnsi="Times New Roman" w:cs="Times New Roman"/>
          <w:lang w:val="en-US"/>
        </w:rPr>
        <w:t>11:00</w:t>
      </w:r>
      <w:r w:rsidR="009A5790" w:rsidRPr="0050367A">
        <w:rPr>
          <w:rFonts w:ascii="Times New Roman" w:hAnsi="Times New Roman" w:cs="Times New Roman"/>
          <w:lang w:val="en-US"/>
        </w:rPr>
        <w:t xml:space="preserve"> a.m.</w:t>
      </w:r>
      <w:r w:rsidR="001913D6" w:rsidRPr="00F475F0">
        <w:rPr>
          <w:rFonts w:ascii="Times New Roman" w:hAnsi="Times New Roman" w:cs="Times New Roman"/>
          <w:lang w:val="en-US"/>
        </w:rPr>
        <w:t xml:space="preserve"> (</w:t>
      </w:r>
      <w:r w:rsidR="001913D6" w:rsidRPr="00843D24">
        <w:rPr>
          <w:rFonts w:ascii="Times New Roman" w:hAnsi="Times New Roman" w:cs="Times New Roman"/>
          <w:lang w:val="en-US"/>
        </w:rPr>
        <w:t>GMT +03:00)</w:t>
      </w:r>
      <w:r w:rsidR="0045630D" w:rsidRPr="00843D24">
        <w:rPr>
          <w:rFonts w:ascii="Times New Roman" w:hAnsi="Times New Roman" w:cs="Times New Roman"/>
          <w:lang w:val="en-US"/>
        </w:rPr>
        <w:t>,</w:t>
      </w:r>
      <w:r w:rsidR="000B3369" w:rsidRPr="00843D24">
        <w:rPr>
          <w:rFonts w:ascii="Times New Roman" w:hAnsi="Times New Roman" w:cs="Times New Roman"/>
          <w:lang w:val="en-US"/>
        </w:rPr>
        <w:t xml:space="preserve"> </w:t>
      </w:r>
      <w:r w:rsidR="00775523" w:rsidRPr="00843D24">
        <w:rPr>
          <w:rFonts w:ascii="Times New Roman" w:hAnsi="Times New Roman" w:cs="Times New Roman"/>
          <w:lang w:val="en-US"/>
        </w:rPr>
        <w:t>at</w:t>
      </w:r>
      <w:r w:rsidR="009A5790" w:rsidRPr="00843D24">
        <w:rPr>
          <w:rFonts w:ascii="Times New Roman" w:hAnsi="Times New Roman" w:cs="Times New Roman"/>
          <w:lang w:val="en-US"/>
        </w:rPr>
        <w:t xml:space="preserve"> the </w:t>
      </w:r>
      <w:r w:rsidR="00775523" w:rsidRPr="00843D24">
        <w:rPr>
          <w:rFonts w:ascii="Times New Roman" w:hAnsi="Times New Roman" w:cs="Times New Roman"/>
          <w:lang w:val="en-US"/>
        </w:rPr>
        <w:t>C</w:t>
      </w:r>
      <w:r w:rsidR="009A5790" w:rsidRPr="00843D24">
        <w:rPr>
          <w:rFonts w:ascii="Times New Roman" w:hAnsi="Times New Roman" w:cs="Times New Roman"/>
          <w:lang w:val="en-US"/>
        </w:rPr>
        <w:t xml:space="preserve">ompany’s registered seat </w:t>
      </w:r>
      <w:r w:rsidR="000B3369" w:rsidRPr="00843D24">
        <w:rPr>
          <w:rFonts w:ascii="Times New Roman" w:hAnsi="Times New Roman" w:cs="Times New Roman"/>
          <w:lang w:val="en-US"/>
        </w:rPr>
        <w:t>at Gkoritsa</w:t>
      </w:r>
      <w:r w:rsidR="00C951E7" w:rsidRPr="00843D24">
        <w:rPr>
          <w:rFonts w:ascii="Times New Roman" w:hAnsi="Times New Roman" w:cs="Times New Roman"/>
          <w:lang w:val="en-US"/>
        </w:rPr>
        <w:t xml:space="preserve"> Area</w:t>
      </w:r>
      <w:r w:rsidR="000B3369" w:rsidRPr="00843D24">
        <w:rPr>
          <w:rFonts w:ascii="Times New Roman" w:hAnsi="Times New Roman" w:cs="Times New Roman"/>
          <w:lang w:val="en-US"/>
        </w:rPr>
        <w:t>, Aspropirgos, Attica, P</w:t>
      </w:r>
      <w:r w:rsidR="009A5790" w:rsidRPr="00843D24">
        <w:rPr>
          <w:rFonts w:ascii="Times New Roman" w:hAnsi="Times New Roman" w:cs="Times New Roman"/>
          <w:lang w:val="en-US"/>
        </w:rPr>
        <w:t>.</w:t>
      </w:r>
      <w:r w:rsidR="000B3369" w:rsidRPr="00843D24">
        <w:rPr>
          <w:rFonts w:ascii="Times New Roman" w:hAnsi="Times New Roman" w:cs="Times New Roman"/>
          <w:lang w:val="en-US"/>
        </w:rPr>
        <w:t>C</w:t>
      </w:r>
      <w:r w:rsidR="009A5790" w:rsidRPr="00843D24">
        <w:rPr>
          <w:rFonts w:ascii="Times New Roman" w:hAnsi="Times New Roman" w:cs="Times New Roman"/>
          <w:lang w:val="en-US"/>
        </w:rPr>
        <w:t>.</w:t>
      </w:r>
      <w:r w:rsidR="000B3369" w:rsidRPr="00843D24">
        <w:rPr>
          <w:rFonts w:ascii="Times New Roman" w:hAnsi="Times New Roman" w:cs="Times New Roman"/>
          <w:lang w:val="en-US"/>
        </w:rPr>
        <w:t xml:space="preserve"> 19300</w:t>
      </w:r>
      <w:r w:rsidR="00543BAA" w:rsidRPr="00843D24">
        <w:rPr>
          <w:rFonts w:ascii="Times New Roman" w:hAnsi="Times New Roman" w:cs="Times New Roman"/>
          <w:lang w:val="en-US"/>
        </w:rPr>
        <w:t>.</w:t>
      </w:r>
    </w:p>
    <w:p w14:paraId="350A826C" w14:textId="593FD21A" w:rsidR="0036225E" w:rsidRDefault="0050367A" w:rsidP="0050367A">
      <w:pPr>
        <w:shd w:val="clear" w:color="auto" w:fill="FFFFFF"/>
        <w:tabs>
          <w:tab w:val="left" w:pos="3155"/>
        </w:tabs>
        <w:spacing w:after="0" w:line="360" w:lineRule="auto"/>
        <w:contextualSpacing/>
        <w:jc w:val="both"/>
        <w:textAlignment w:val="top"/>
        <w:rPr>
          <w:rFonts w:ascii="Times New Roman" w:hAnsi="Times New Roman" w:cs="Times New Roman"/>
          <w:lang w:val="en-US"/>
        </w:rPr>
      </w:pPr>
      <w:r>
        <w:rPr>
          <w:rFonts w:ascii="Times New Roman" w:hAnsi="Times New Roman" w:cs="Times New Roman"/>
          <w:lang w:val="en-US"/>
        </w:rPr>
        <w:tab/>
      </w:r>
    </w:p>
    <w:p w14:paraId="2779F51B" w14:textId="69607DFB" w:rsidR="0036225E" w:rsidRPr="00843D24" w:rsidRDefault="0036225E" w:rsidP="001144A2">
      <w:pPr>
        <w:shd w:val="clear" w:color="auto" w:fill="FFFFFF"/>
        <w:spacing w:after="0" w:line="360" w:lineRule="auto"/>
        <w:contextualSpacing/>
        <w:jc w:val="both"/>
        <w:textAlignment w:val="top"/>
        <w:rPr>
          <w:rFonts w:ascii="Times New Roman" w:hAnsi="Times New Roman" w:cs="Times New Roman"/>
          <w:lang w:val="en-US"/>
        </w:rPr>
      </w:pPr>
      <w:r w:rsidRPr="00843D24">
        <w:rPr>
          <w:rFonts w:ascii="Times New Roman" w:hAnsi="Times New Roman" w:cs="Times New Roman"/>
          <w:lang w:val="en-US"/>
        </w:rPr>
        <w:t>It is noted that no publication of new invitation for the Repeated Ordinary General Meeting is going to take place according to Article 130 par. 2 of Law 4548/2018.</w:t>
      </w:r>
    </w:p>
    <w:p w14:paraId="51D52494" w14:textId="29C8E185" w:rsidR="00543BAA" w:rsidRPr="00843D24" w:rsidRDefault="00543BAA" w:rsidP="001144A2">
      <w:pPr>
        <w:shd w:val="clear" w:color="auto" w:fill="FFFFFF"/>
        <w:spacing w:after="0" w:line="360" w:lineRule="auto"/>
        <w:contextualSpacing/>
        <w:jc w:val="both"/>
        <w:textAlignment w:val="top"/>
        <w:rPr>
          <w:rFonts w:ascii="Times New Roman" w:hAnsi="Times New Roman" w:cs="Times New Roman"/>
          <w:lang w:val="en-US"/>
        </w:rPr>
      </w:pPr>
    </w:p>
    <w:p w14:paraId="409187C4" w14:textId="00A80A1D" w:rsidR="00026100" w:rsidRDefault="00543BAA" w:rsidP="004C428E">
      <w:pPr>
        <w:shd w:val="clear" w:color="auto" w:fill="FFFFFF"/>
        <w:spacing w:after="0" w:line="360" w:lineRule="auto"/>
        <w:contextualSpacing/>
        <w:jc w:val="both"/>
        <w:textAlignment w:val="top"/>
        <w:rPr>
          <w:rFonts w:ascii="Times New Roman" w:hAnsi="Times New Roman" w:cs="Times New Roman"/>
          <w:lang w:val="en-US"/>
        </w:rPr>
      </w:pPr>
      <w:r w:rsidRPr="00843D24">
        <w:rPr>
          <w:rFonts w:ascii="Times New Roman" w:hAnsi="Times New Roman" w:cs="Times New Roman"/>
          <w:lang w:val="en-US"/>
        </w:rPr>
        <w:t xml:space="preserve">According to the Law and the Articles of Association of the Company, the quorum and </w:t>
      </w:r>
      <w:r w:rsidR="00026100" w:rsidRPr="00843D24">
        <w:rPr>
          <w:rFonts w:ascii="Times New Roman" w:hAnsi="Times New Roman" w:cs="Times New Roman"/>
          <w:lang w:val="en-US"/>
        </w:rPr>
        <w:t xml:space="preserve">majority required for the adoption of resolutions on the above </w:t>
      </w:r>
      <w:r w:rsidR="002B7054" w:rsidRPr="00843D24">
        <w:rPr>
          <w:rFonts w:ascii="Times New Roman" w:hAnsi="Times New Roman" w:cs="Times New Roman"/>
          <w:lang w:val="en-US"/>
        </w:rPr>
        <w:t>items</w:t>
      </w:r>
      <w:r w:rsidR="00026100" w:rsidRPr="00843D24">
        <w:rPr>
          <w:rFonts w:ascii="Times New Roman" w:hAnsi="Times New Roman" w:cs="Times New Roman"/>
          <w:lang w:val="en-US"/>
        </w:rPr>
        <w:t xml:space="preserve"> of the Agenda is as follows:</w:t>
      </w:r>
    </w:p>
    <w:p w14:paraId="4998A398" w14:textId="77777777" w:rsidR="00BA62EA" w:rsidRPr="00843D24" w:rsidRDefault="00BA62EA" w:rsidP="004C428E">
      <w:pPr>
        <w:shd w:val="clear" w:color="auto" w:fill="FFFFFF"/>
        <w:spacing w:after="0" w:line="360" w:lineRule="auto"/>
        <w:contextualSpacing/>
        <w:jc w:val="both"/>
        <w:textAlignment w:val="top"/>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649"/>
        <w:gridCol w:w="2179"/>
        <w:gridCol w:w="2179"/>
      </w:tblGrid>
      <w:tr w:rsidR="00026100" w:rsidRPr="00843D24" w14:paraId="609CB1E0" w14:textId="77777777" w:rsidTr="007A2680">
        <w:trPr>
          <w:trHeight w:val="939"/>
        </w:trPr>
        <w:tc>
          <w:tcPr>
            <w:tcW w:w="1289" w:type="dxa"/>
            <w:vAlign w:val="center"/>
          </w:tcPr>
          <w:p w14:paraId="2A123B5A" w14:textId="77777777" w:rsidR="00026100" w:rsidRPr="00843D24" w:rsidRDefault="00026100" w:rsidP="007A2680">
            <w:pPr>
              <w:jc w:val="center"/>
              <w:rPr>
                <w:rFonts w:ascii="Times New Roman" w:hAnsi="Times New Roman" w:cs="Times New Roman"/>
                <w:b/>
              </w:rPr>
            </w:pPr>
            <w:r w:rsidRPr="00843D24">
              <w:rPr>
                <w:rFonts w:ascii="Times New Roman" w:hAnsi="Times New Roman" w:cs="Times New Roman"/>
                <w:b/>
              </w:rPr>
              <w:t>α/α</w:t>
            </w:r>
          </w:p>
        </w:tc>
        <w:tc>
          <w:tcPr>
            <w:tcW w:w="2649" w:type="dxa"/>
            <w:shd w:val="clear" w:color="auto" w:fill="auto"/>
            <w:vAlign w:val="center"/>
          </w:tcPr>
          <w:p w14:paraId="187BBAAC" w14:textId="4C6C2077" w:rsidR="00026100" w:rsidRPr="0050367A" w:rsidRDefault="00026100" w:rsidP="007A2680">
            <w:pPr>
              <w:jc w:val="center"/>
              <w:rPr>
                <w:rFonts w:ascii="Times New Roman" w:hAnsi="Times New Roman" w:cs="Times New Roman"/>
                <w:b/>
              </w:rPr>
            </w:pPr>
            <w:r w:rsidRPr="00843D24">
              <w:rPr>
                <w:rFonts w:ascii="Times New Roman" w:hAnsi="Times New Roman" w:cs="Times New Roman"/>
                <w:b/>
                <w:lang w:val="en-US"/>
              </w:rPr>
              <w:t>AGENDA</w:t>
            </w:r>
          </w:p>
        </w:tc>
        <w:tc>
          <w:tcPr>
            <w:tcW w:w="2179" w:type="dxa"/>
            <w:vAlign w:val="center"/>
          </w:tcPr>
          <w:p w14:paraId="5DB51D31" w14:textId="70EF3906" w:rsidR="00026100" w:rsidRPr="00843D24" w:rsidRDefault="00026100" w:rsidP="007A2680">
            <w:pPr>
              <w:jc w:val="center"/>
              <w:rPr>
                <w:rFonts w:ascii="Times New Roman" w:hAnsi="Times New Roman" w:cs="Times New Roman"/>
                <w:b/>
              </w:rPr>
            </w:pPr>
            <w:r w:rsidRPr="00843D24">
              <w:rPr>
                <w:rFonts w:ascii="Times New Roman" w:hAnsi="Times New Roman" w:cs="Times New Roman"/>
                <w:b/>
              </w:rPr>
              <w:t>QUORUM</w:t>
            </w:r>
            <w:r w:rsidRPr="00843D24">
              <w:rPr>
                <w:rStyle w:val="ad"/>
                <w:rFonts w:ascii="Times New Roman" w:hAnsi="Times New Roman" w:cs="Times New Roman"/>
                <w:b/>
              </w:rPr>
              <w:footnoteReference w:id="1"/>
            </w:r>
          </w:p>
        </w:tc>
        <w:tc>
          <w:tcPr>
            <w:tcW w:w="2179" w:type="dxa"/>
            <w:vAlign w:val="center"/>
          </w:tcPr>
          <w:p w14:paraId="082DD04C" w14:textId="1B8EF47B" w:rsidR="00026100" w:rsidRPr="00843D24" w:rsidRDefault="00026100" w:rsidP="007A2680">
            <w:pPr>
              <w:jc w:val="center"/>
              <w:rPr>
                <w:rFonts w:ascii="Times New Roman" w:hAnsi="Times New Roman" w:cs="Times New Roman"/>
                <w:b/>
              </w:rPr>
            </w:pPr>
            <w:r w:rsidRPr="00843D24">
              <w:rPr>
                <w:rFonts w:ascii="Times New Roman" w:hAnsi="Times New Roman" w:cs="Times New Roman"/>
                <w:b/>
                <w:lang w:val="en-US"/>
              </w:rPr>
              <w:t>MAJORITY</w:t>
            </w:r>
            <w:r w:rsidRPr="00843D24">
              <w:rPr>
                <w:rStyle w:val="ad"/>
                <w:rFonts w:ascii="Times New Roman" w:hAnsi="Times New Roman" w:cs="Times New Roman"/>
                <w:b/>
              </w:rPr>
              <w:footnoteReference w:id="2"/>
            </w:r>
          </w:p>
        </w:tc>
      </w:tr>
      <w:tr w:rsidR="00026100" w:rsidRPr="00843D24" w14:paraId="27D9B8AA" w14:textId="77777777" w:rsidTr="007A2680">
        <w:tc>
          <w:tcPr>
            <w:tcW w:w="1289" w:type="dxa"/>
            <w:vAlign w:val="center"/>
          </w:tcPr>
          <w:p w14:paraId="7660B60A"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1.</w:t>
            </w:r>
          </w:p>
        </w:tc>
        <w:tc>
          <w:tcPr>
            <w:tcW w:w="2649" w:type="dxa"/>
            <w:shd w:val="clear" w:color="auto" w:fill="auto"/>
            <w:vAlign w:val="center"/>
          </w:tcPr>
          <w:p w14:paraId="77348B66" w14:textId="392B25B3" w:rsidR="00026100" w:rsidRPr="00843D24"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 xml:space="preserve">Submission and approval of the Annual Financial Statements and the Consolidated Annual Financial Statements for </w:t>
            </w:r>
            <w:r w:rsidRPr="00413C29">
              <w:rPr>
                <w:rFonts w:ascii="Times New Roman" w:hAnsi="Times New Roman" w:cs="Times New Roman"/>
                <w:lang w:val="en-US"/>
              </w:rPr>
              <w:lastRenderedPageBreak/>
              <w:t>the financial year from 01.01.2020 to 31.12.2020, along with the Management's and Statutory Auditor's Report, as well as the Corporate Governance Statement</w:t>
            </w:r>
            <w:r>
              <w:rPr>
                <w:rFonts w:ascii="Times New Roman" w:hAnsi="Times New Roman" w:cs="Times New Roman"/>
                <w:lang w:val="en-US"/>
              </w:rPr>
              <w:t>.</w:t>
            </w:r>
          </w:p>
        </w:tc>
        <w:tc>
          <w:tcPr>
            <w:tcW w:w="2179" w:type="dxa"/>
            <w:vAlign w:val="center"/>
          </w:tcPr>
          <w:p w14:paraId="35D4CC4E" w14:textId="4290BC2B"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lang w:val="en-US"/>
              </w:rPr>
              <w:lastRenderedPageBreak/>
              <w:t>Simple</w:t>
            </w:r>
            <w:r w:rsidRPr="00843D24">
              <w:rPr>
                <w:rFonts w:ascii="Times New Roman" w:hAnsi="Times New Roman" w:cs="Times New Roman"/>
              </w:rPr>
              <w:t xml:space="preserve"> (1/5) </w:t>
            </w:r>
          </w:p>
        </w:tc>
        <w:tc>
          <w:tcPr>
            <w:tcW w:w="2179" w:type="dxa"/>
            <w:vAlign w:val="center"/>
          </w:tcPr>
          <w:p w14:paraId="3FAE96BD" w14:textId="00990D65"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(50%+1)</w:t>
            </w:r>
          </w:p>
        </w:tc>
      </w:tr>
      <w:tr w:rsidR="002A23CA" w:rsidRPr="00843D24" w14:paraId="719712B1" w14:textId="77777777" w:rsidTr="007A2680">
        <w:tc>
          <w:tcPr>
            <w:tcW w:w="1289" w:type="dxa"/>
            <w:vAlign w:val="center"/>
          </w:tcPr>
          <w:p w14:paraId="668E09BA" w14:textId="77777777" w:rsidR="002A23CA" w:rsidRPr="00843D24" w:rsidRDefault="002A23CA" w:rsidP="002A23CA">
            <w:pPr>
              <w:spacing w:line="360" w:lineRule="auto"/>
              <w:jc w:val="center"/>
              <w:rPr>
                <w:rFonts w:ascii="Times New Roman" w:hAnsi="Times New Roman" w:cs="Times New Roman"/>
              </w:rPr>
            </w:pPr>
            <w:r w:rsidRPr="00843D24">
              <w:rPr>
                <w:rFonts w:ascii="Times New Roman" w:hAnsi="Times New Roman" w:cs="Times New Roman"/>
              </w:rPr>
              <w:t>2.</w:t>
            </w:r>
          </w:p>
        </w:tc>
        <w:tc>
          <w:tcPr>
            <w:tcW w:w="2649" w:type="dxa"/>
            <w:shd w:val="clear" w:color="auto" w:fill="auto"/>
            <w:vAlign w:val="center"/>
          </w:tcPr>
          <w:p w14:paraId="721818B5" w14:textId="3CB958F1" w:rsidR="002A23CA" w:rsidRPr="00843D24" w:rsidRDefault="00413C29" w:rsidP="002A23CA">
            <w:pPr>
              <w:spacing w:line="360" w:lineRule="auto"/>
              <w:rPr>
                <w:rFonts w:ascii="Times New Roman" w:hAnsi="Times New Roman" w:cs="Times New Roman"/>
                <w:lang w:val="en-US"/>
              </w:rPr>
            </w:pPr>
            <w:r w:rsidRPr="00413C29">
              <w:rPr>
                <w:rFonts w:ascii="Times New Roman" w:hAnsi="Times New Roman" w:cs="Times New Roman"/>
                <w:lang w:val="en-US"/>
              </w:rPr>
              <w:t xml:space="preserve">Approval of the distribution of </w:t>
            </w:r>
            <w:r w:rsidR="00056590">
              <w:rPr>
                <w:rFonts w:ascii="Times New Roman" w:hAnsi="Times New Roman" w:cs="Times New Roman"/>
                <w:lang w:val="en-US"/>
              </w:rPr>
              <w:t xml:space="preserve">the </w:t>
            </w:r>
            <w:r w:rsidR="00056590" w:rsidRPr="00056590">
              <w:rPr>
                <w:rFonts w:ascii="Times New Roman" w:hAnsi="Times New Roman" w:cs="Times New Roman"/>
                <w:lang w:val="en-US"/>
              </w:rPr>
              <w:t xml:space="preserve">year-end results </w:t>
            </w:r>
            <w:r w:rsidRPr="00413C29">
              <w:rPr>
                <w:rFonts w:ascii="Times New Roman" w:hAnsi="Times New Roman" w:cs="Times New Roman"/>
                <w:lang w:val="en-US"/>
              </w:rPr>
              <w:t>for the financial year from 01.01.2020 to 31.12.2020</w:t>
            </w:r>
            <w:r>
              <w:rPr>
                <w:rFonts w:ascii="Times New Roman" w:hAnsi="Times New Roman" w:cs="Times New Roman"/>
                <w:lang w:val="en-US"/>
              </w:rPr>
              <w:t>.</w:t>
            </w:r>
          </w:p>
        </w:tc>
        <w:tc>
          <w:tcPr>
            <w:tcW w:w="2179" w:type="dxa"/>
            <w:vAlign w:val="center"/>
          </w:tcPr>
          <w:p w14:paraId="2178C66D" w14:textId="34DF9D3E" w:rsidR="002A23CA" w:rsidRPr="00843D24" w:rsidRDefault="002A23CA" w:rsidP="002A23CA">
            <w:pPr>
              <w:spacing w:line="360" w:lineRule="auto"/>
              <w:jc w:val="center"/>
              <w:rPr>
                <w:rFonts w:ascii="Times New Roman" w:hAnsi="Times New Roman" w:cs="Times New Roman"/>
                <w:highlight w:val="yellow"/>
              </w:rPr>
            </w:pPr>
            <w:r w:rsidRPr="00843D24">
              <w:rPr>
                <w:rFonts w:ascii="Times New Roman" w:hAnsi="Times New Roman" w:cs="Times New Roman"/>
                <w:lang w:val="en-US"/>
              </w:rPr>
              <w:t>Simple</w:t>
            </w:r>
            <w:r w:rsidRPr="00843D24">
              <w:rPr>
                <w:rFonts w:ascii="Times New Roman" w:hAnsi="Times New Roman" w:cs="Times New Roman"/>
              </w:rPr>
              <w:t xml:space="preserve"> (1/5) </w:t>
            </w:r>
          </w:p>
        </w:tc>
        <w:tc>
          <w:tcPr>
            <w:tcW w:w="2179" w:type="dxa"/>
            <w:vAlign w:val="center"/>
          </w:tcPr>
          <w:p w14:paraId="31610204" w14:textId="01A014CA" w:rsidR="002A23CA" w:rsidRPr="00843D24" w:rsidRDefault="002A23CA" w:rsidP="002A23CA">
            <w:pPr>
              <w:spacing w:line="360" w:lineRule="auto"/>
              <w:jc w:val="center"/>
              <w:rPr>
                <w:rFonts w:ascii="Times New Roman" w:hAnsi="Times New Roman" w:cs="Times New Roman"/>
                <w:highlight w:val="yellow"/>
              </w:rPr>
            </w:pPr>
            <w:r w:rsidRPr="00843D24">
              <w:rPr>
                <w:rFonts w:ascii="Times New Roman" w:hAnsi="Times New Roman" w:cs="Times New Roman"/>
                <w:lang w:val="en-US"/>
              </w:rPr>
              <w:t>Simple</w:t>
            </w:r>
            <w:r w:rsidRPr="00843D24">
              <w:rPr>
                <w:rFonts w:ascii="Times New Roman" w:hAnsi="Times New Roman" w:cs="Times New Roman"/>
              </w:rPr>
              <w:t xml:space="preserve"> (50%+1)</w:t>
            </w:r>
          </w:p>
        </w:tc>
      </w:tr>
      <w:tr w:rsidR="00026100" w:rsidRPr="00843D24" w14:paraId="19C478C3" w14:textId="77777777" w:rsidTr="007A2680">
        <w:tc>
          <w:tcPr>
            <w:tcW w:w="1289" w:type="dxa"/>
            <w:vAlign w:val="center"/>
          </w:tcPr>
          <w:p w14:paraId="4BB4F5D4"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3.</w:t>
            </w:r>
          </w:p>
        </w:tc>
        <w:tc>
          <w:tcPr>
            <w:tcW w:w="2649" w:type="dxa"/>
            <w:shd w:val="clear" w:color="auto" w:fill="auto"/>
            <w:vAlign w:val="center"/>
          </w:tcPr>
          <w:p w14:paraId="7847A4A6" w14:textId="302D4E85" w:rsidR="00026100" w:rsidRPr="00413C29" w:rsidRDefault="00413C29" w:rsidP="007A2680">
            <w:pPr>
              <w:spacing w:line="360" w:lineRule="auto"/>
              <w:rPr>
                <w:rFonts w:ascii="Times New Roman" w:hAnsi="Times New Roman" w:cs="Times New Roman"/>
                <w:lang w:val="en-US"/>
              </w:rPr>
            </w:pPr>
            <w:r w:rsidRPr="00310C7C">
              <w:rPr>
                <w:rFonts w:ascii="Times New Roman" w:hAnsi="Times New Roman" w:cs="Times New Roman"/>
                <w:lang w:val="en-US"/>
              </w:rPr>
              <w:t>Submission of the Annual Audit Committee Report, according to article 44 par. 1 of Law 4449/2017</w:t>
            </w:r>
          </w:p>
        </w:tc>
        <w:tc>
          <w:tcPr>
            <w:tcW w:w="2179" w:type="dxa"/>
            <w:vAlign w:val="center"/>
          </w:tcPr>
          <w:p w14:paraId="6F845DF3" w14:textId="3D4127C2" w:rsidR="00026100" w:rsidRPr="00843D24" w:rsidRDefault="002A23CA" w:rsidP="007A2680">
            <w:pPr>
              <w:spacing w:line="360" w:lineRule="auto"/>
              <w:jc w:val="center"/>
              <w:rPr>
                <w:rFonts w:ascii="Times New Roman" w:hAnsi="Times New Roman" w:cs="Times New Roman"/>
                <w:lang w:val="en-US"/>
              </w:rPr>
            </w:pPr>
            <w:r w:rsidRPr="00843D24">
              <w:rPr>
                <w:rFonts w:ascii="Times New Roman" w:hAnsi="Times New Roman" w:cs="Times New Roman"/>
                <w:lang w:val="en-US"/>
              </w:rPr>
              <w:t>Simple</w:t>
            </w:r>
            <w:r w:rsidRPr="00310C7C">
              <w:rPr>
                <w:rFonts w:ascii="Times New Roman" w:hAnsi="Times New Roman" w:cs="Times New Roman"/>
                <w:lang w:val="en-US"/>
              </w:rPr>
              <w:t xml:space="preserve"> </w:t>
            </w:r>
            <w:r w:rsidR="00026100" w:rsidRPr="00843D24">
              <w:rPr>
                <w:rFonts w:ascii="Times New Roman" w:hAnsi="Times New Roman" w:cs="Times New Roman"/>
                <w:lang w:val="en-US"/>
              </w:rPr>
              <w:t>(1/5)</w:t>
            </w:r>
          </w:p>
          <w:p w14:paraId="441537FA" w14:textId="079F0F87" w:rsidR="00026100" w:rsidRPr="00843D24" w:rsidRDefault="00026100" w:rsidP="007A2680">
            <w:pPr>
              <w:spacing w:line="360" w:lineRule="auto"/>
              <w:jc w:val="center"/>
              <w:rPr>
                <w:rFonts w:ascii="Times New Roman" w:hAnsi="Times New Roman" w:cs="Times New Roman"/>
                <w:lang w:val="en-US"/>
              </w:rPr>
            </w:pPr>
            <w:r w:rsidRPr="00843D24">
              <w:rPr>
                <w:rFonts w:ascii="Times New Roman" w:hAnsi="Times New Roman" w:cs="Times New Roman"/>
                <w:lang w:val="en-US"/>
              </w:rPr>
              <w:t>[</w:t>
            </w:r>
            <w:r w:rsidR="000F4614" w:rsidRPr="00843D24">
              <w:rPr>
                <w:rFonts w:ascii="Times New Roman" w:hAnsi="Times New Roman" w:cs="Times New Roman"/>
                <w:lang w:val="en-US"/>
              </w:rPr>
              <w:t xml:space="preserve">The </w:t>
            </w:r>
            <w:r w:rsidR="00CE2AC8">
              <w:rPr>
                <w:rFonts w:ascii="Times New Roman" w:hAnsi="Times New Roman" w:cs="Times New Roman"/>
                <w:lang w:val="en-US"/>
              </w:rPr>
              <w:t>Audit</w:t>
            </w:r>
            <w:r w:rsidR="000F4614" w:rsidRPr="00843D24">
              <w:rPr>
                <w:rFonts w:ascii="Times New Roman" w:hAnsi="Times New Roman" w:cs="Times New Roman"/>
                <w:lang w:val="en-US"/>
              </w:rPr>
              <w:t xml:space="preserve"> Committee </w:t>
            </w:r>
            <w:r w:rsidR="00671EFF" w:rsidRPr="00843D24">
              <w:rPr>
                <w:rFonts w:ascii="Times New Roman" w:hAnsi="Times New Roman" w:cs="Times New Roman"/>
                <w:lang w:val="en-US"/>
              </w:rPr>
              <w:t xml:space="preserve">Activity Report of the </w:t>
            </w:r>
            <w:r w:rsidR="000F4614" w:rsidRPr="00843D24">
              <w:rPr>
                <w:rFonts w:ascii="Times New Roman" w:hAnsi="Times New Roman" w:cs="Times New Roman"/>
                <w:lang w:val="en-US"/>
              </w:rPr>
              <w:t xml:space="preserve">is not </w:t>
            </w:r>
            <w:r w:rsidR="00711008">
              <w:rPr>
                <w:rFonts w:ascii="Times New Roman" w:hAnsi="Times New Roman" w:cs="Times New Roman"/>
                <w:lang w:val="en-US"/>
              </w:rPr>
              <w:t xml:space="preserve">typically </w:t>
            </w:r>
            <w:r w:rsidR="000F4614" w:rsidRPr="00843D24">
              <w:rPr>
                <w:rFonts w:ascii="Times New Roman" w:hAnsi="Times New Roman" w:cs="Times New Roman"/>
                <w:lang w:val="en-US"/>
              </w:rPr>
              <w:t>approved; it is submitted to comments – voting</w:t>
            </w:r>
            <w:r w:rsidRPr="00843D24">
              <w:rPr>
                <w:rFonts w:ascii="Times New Roman" w:hAnsi="Times New Roman" w:cs="Times New Roman"/>
                <w:lang w:val="en-US"/>
              </w:rPr>
              <w:t xml:space="preserve">]. </w:t>
            </w:r>
          </w:p>
        </w:tc>
        <w:tc>
          <w:tcPr>
            <w:tcW w:w="2179" w:type="dxa"/>
            <w:vAlign w:val="center"/>
          </w:tcPr>
          <w:p w14:paraId="7D113FAB" w14:textId="5E532663"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00026100" w:rsidRPr="00843D24">
              <w:rPr>
                <w:rFonts w:ascii="Times New Roman" w:hAnsi="Times New Roman" w:cs="Times New Roman"/>
              </w:rPr>
              <w:t xml:space="preserve"> (50%+1)</w:t>
            </w:r>
          </w:p>
        </w:tc>
      </w:tr>
      <w:tr w:rsidR="00026100" w:rsidRPr="00843D24" w14:paraId="0B1368C6" w14:textId="77777777" w:rsidTr="007A2680">
        <w:tc>
          <w:tcPr>
            <w:tcW w:w="1289" w:type="dxa"/>
            <w:vAlign w:val="center"/>
          </w:tcPr>
          <w:p w14:paraId="21598B36"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4.</w:t>
            </w:r>
          </w:p>
        </w:tc>
        <w:tc>
          <w:tcPr>
            <w:tcW w:w="2649" w:type="dxa"/>
            <w:shd w:val="clear" w:color="auto" w:fill="auto"/>
            <w:vAlign w:val="center"/>
          </w:tcPr>
          <w:p w14:paraId="033E5D34" w14:textId="2439F683" w:rsidR="00026100" w:rsidRPr="00843D24"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 xml:space="preserve">Approval of the overall management of the Board of Directors for the financial year from 01.01.2020 to 31.12.2020, according to article 108 of Law 4548/2018 and Discharge of the Certified Auditors-Accountants from the audit of the financial year from 01.01.2020 to 31.12.2020 according to </w:t>
            </w:r>
            <w:r w:rsidRPr="00413C29">
              <w:rPr>
                <w:rFonts w:ascii="Times New Roman" w:hAnsi="Times New Roman" w:cs="Times New Roman"/>
                <w:lang w:val="en-US"/>
              </w:rPr>
              <w:lastRenderedPageBreak/>
              <w:t>par.1(g) of Article 117 of Law 4548/2018.</w:t>
            </w:r>
          </w:p>
        </w:tc>
        <w:tc>
          <w:tcPr>
            <w:tcW w:w="2179" w:type="dxa"/>
            <w:vAlign w:val="center"/>
          </w:tcPr>
          <w:p w14:paraId="0A8A4B6B" w14:textId="731D27F4"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lastRenderedPageBreak/>
              <w:t>Simple</w:t>
            </w:r>
            <w:r w:rsidR="00026100" w:rsidRPr="00843D24">
              <w:rPr>
                <w:rFonts w:ascii="Times New Roman" w:hAnsi="Times New Roman" w:cs="Times New Roman"/>
              </w:rPr>
              <w:t xml:space="preserve"> (1/5) </w:t>
            </w:r>
          </w:p>
        </w:tc>
        <w:tc>
          <w:tcPr>
            <w:tcW w:w="2179" w:type="dxa"/>
            <w:vAlign w:val="center"/>
          </w:tcPr>
          <w:p w14:paraId="767BEBD6" w14:textId="0005F89F"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00026100" w:rsidRPr="00843D24">
              <w:rPr>
                <w:rFonts w:ascii="Times New Roman" w:hAnsi="Times New Roman" w:cs="Times New Roman"/>
              </w:rPr>
              <w:t xml:space="preserve"> (50%+1)</w:t>
            </w:r>
          </w:p>
        </w:tc>
      </w:tr>
      <w:tr w:rsidR="00026100" w:rsidRPr="00843D24" w14:paraId="0D69CE27" w14:textId="77777777" w:rsidTr="007A2680">
        <w:tc>
          <w:tcPr>
            <w:tcW w:w="1289" w:type="dxa"/>
            <w:vAlign w:val="center"/>
          </w:tcPr>
          <w:p w14:paraId="02A717D3"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5.</w:t>
            </w:r>
          </w:p>
        </w:tc>
        <w:tc>
          <w:tcPr>
            <w:tcW w:w="2649" w:type="dxa"/>
            <w:shd w:val="clear" w:color="auto" w:fill="auto"/>
            <w:vAlign w:val="center"/>
          </w:tcPr>
          <w:p w14:paraId="5F49AD5A" w14:textId="3FE546B3" w:rsidR="00026100" w:rsidRPr="00413C29"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Election of an Auditing Firm as Regular Certified Auditor - Accountant (Regular and Alternate)  for the ordinary and tax compliance audit for the current financial year 2021 (01.01.2021-31.12.2021) and determination of its remuneration.</w:t>
            </w:r>
          </w:p>
        </w:tc>
        <w:tc>
          <w:tcPr>
            <w:tcW w:w="2179" w:type="dxa"/>
            <w:vAlign w:val="center"/>
          </w:tcPr>
          <w:p w14:paraId="288C3C47" w14:textId="7822AF73"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 xml:space="preserve">(1/5) </w:t>
            </w:r>
          </w:p>
        </w:tc>
        <w:tc>
          <w:tcPr>
            <w:tcW w:w="2179" w:type="dxa"/>
            <w:vAlign w:val="center"/>
          </w:tcPr>
          <w:p w14:paraId="26F12D76" w14:textId="70AC0CF2"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(50%+1)</w:t>
            </w:r>
          </w:p>
        </w:tc>
      </w:tr>
      <w:tr w:rsidR="00026100" w:rsidRPr="00843D24" w14:paraId="17E69F25" w14:textId="77777777" w:rsidTr="007A2680">
        <w:tc>
          <w:tcPr>
            <w:tcW w:w="1289" w:type="dxa"/>
            <w:vAlign w:val="center"/>
          </w:tcPr>
          <w:p w14:paraId="2F16702E"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6.</w:t>
            </w:r>
          </w:p>
        </w:tc>
        <w:tc>
          <w:tcPr>
            <w:tcW w:w="2649" w:type="dxa"/>
            <w:shd w:val="clear" w:color="auto" w:fill="auto"/>
            <w:vAlign w:val="center"/>
          </w:tcPr>
          <w:p w14:paraId="0ADA6F87" w14:textId="57C727CB" w:rsidR="00026100" w:rsidRPr="00843D24"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Approval of the remuneration and compensation paid to the members of the Board of Directors of the Company for the services provided to the Company for the financial year 2020 (01.01.2020 - 31.12.2020) and pre-approval of the relevant remuneration and compensation for the current financial year 2021 (01.01.202</w:t>
            </w:r>
            <w:r w:rsidR="008F4EC4" w:rsidRPr="008F4EC4">
              <w:rPr>
                <w:rFonts w:ascii="Times New Roman" w:hAnsi="Times New Roman" w:cs="Times New Roman"/>
                <w:lang w:val="en-US"/>
              </w:rPr>
              <w:t>1</w:t>
            </w:r>
            <w:r w:rsidRPr="00413C29">
              <w:rPr>
                <w:rFonts w:ascii="Times New Roman" w:hAnsi="Times New Roman" w:cs="Times New Roman"/>
                <w:lang w:val="en-US"/>
              </w:rPr>
              <w:t>-31.12.202</w:t>
            </w:r>
            <w:r w:rsidR="008F4EC4" w:rsidRPr="008F4EC4">
              <w:rPr>
                <w:rFonts w:ascii="Times New Roman" w:hAnsi="Times New Roman" w:cs="Times New Roman"/>
                <w:lang w:val="en-US"/>
              </w:rPr>
              <w:t>1</w:t>
            </w:r>
            <w:r w:rsidRPr="00413C29">
              <w:rPr>
                <w:rFonts w:ascii="Times New Roman" w:hAnsi="Times New Roman" w:cs="Times New Roman"/>
                <w:lang w:val="en-US"/>
              </w:rPr>
              <w:t>), according to the Law and Remuneration Policy of the Company.</w:t>
            </w:r>
          </w:p>
        </w:tc>
        <w:tc>
          <w:tcPr>
            <w:tcW w:w="2179" w:type="dxa"/>
            <w:vAlign w:val="center"/>
          </w:tcPr>
          <w:p w14:paraId="78F54736" w14:textId="14CC4A0F"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 xml:space="preserve">(1/5) </w:t>
            </w:r>
          </w:p>
        </w:tc>
        <w:tc>
          <w:tcPr>
            <w:tcW w:w="2179" w:type="dxa"/>
            <w:vAlign w:val="center"/>
          </w:tcPr>
          <w:p w14:paraId="74B9D328" w14:textId="08890C1F"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(50%+1)</w:t>
            </w:r>
          </w:p>
        </w:tc>
      </w:tr>
      <w:tr w:rsidR="00026100" w:rsidRPr="00843D24" w14:paraId="4BF22CEB" w14:textId="77777777" w:rsidTr="007A2680">
        <w:tc>
          <w:tcPr>
            <w:tcW w:w="1289" w:type="dxa"/>
            <w:vAlign w:val="center"/>
          </w:tcPr>
          <w:p w14:paraId="0573FA6E"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7.</w:t>
            </w:r>
          </w:p>
        </w:tc>
        <w:tc>
          <w:tcPr>
            <w:tcW w:w="2649" w:type="dxa"/>
            <w:shd w:val="clear" w:color="auto" w:fill="auto"/>
            <w:vAlign w:val="center"/>
          </w:tcPr>
          <w:p w14:paraId="4D5AF2FA" w14:textId="3247FCFC" w:rsidR="00026100" w:rsidRPr="00843D24"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 xml:space="preserve">Submission for discussion and voting of the Remuneration Report for </w:t>
            </w:r>
            <w:r w:rsidRPr="00413C29">
              <w:rPr>
                <w:rFonts w:ascii="Times New Roman" w:hAnsi="Times New Roman" w:cs="Times New Roman"/>
                <w:lang w:val="en-US"/>
              </w:rPr>
              <w:lastRenderedPageBreak/>
              <w:t>the financial year 2020 (01.01.2020 - 31.12.2020) according to Article 112 of Law 4548/2018.</w:t>
            </w:r>
            <w:r w:rsidR="00026100" w:rsidRPr="00843D24">
              <w:rPr>
                <w:rFonts w:ascii="Times New Roman" w:hAnsi="Times New Roman" w:cs="Times New Roman"/>
                <w:lang w:val="en-US"/>
              </w:rPr>
              <w:t>(**)</w:t>
            </w:r>
          </w:p>
        </w:tc>
        <w:tc>
          <w:tcPr>
            <w:tcW w:w="2179" w:type="dxa"/>
            <w:vAlign w:val="center"/>
          </w:tcPr>
          <w:p w14:paraId="35283052" w14:textId="65BBB2A8" w:rsidR="00026100" w:rsidRPr="00843D24" w:rsidRDefault="000F4614" w:rsidP="007A2680">
            <w:pPr>
              <w:spacing w:line="360" w:lineRule="auto"/>
              <w:jc w:val="center"/>
              <w:rPr>
                <w:rFonts w:ascii="Times New Roman" w:hAnsi="Times New Roman" w:cs="Times New Roman"/>
                <w:lang w:val="en-US"/>
              </w:rPr>
            </w:pPr>
            <w:r w:rsidRPr="00843D24">
              <w:rPr>
                <w:rFonts w:ascii="Times New Roman" w:hAnsi="Times New Roman" w:cs="Times New Roman"/>
                <w:lang w:val="en-US"/>
              </w:rPr>
              <w:lastRenderedPageBreak/>
              <w:t>Simple</w:t>
            </w:r>
            <w:r w:rsidR="00026100" w:rsidRPr="00843D24">
              <w:rPr>
                <w:rFonts w:ascii="Times New Roman" w:hAnsi="Times New Roman" w:cs="Times New Roman"/>
                <w:lang w:val="en-US"/>
              </w:rPr>
              <w:t xml:space="preserve"> (1/5)</w:t>
            </w:r>
          </w:p>
          <w:p w14:paraId="61D288E9" w14:textId="04AF882C" w:rsidR="00026100" w:rsidRPr="00843D24" w:rsidRDefault="00026100" w:rsidP="007A2680">
            <w:pPr>
              <w:spacing w:line="360" w:lineRule="auto"/>
              <w:jc w:val="center"/>
              <w:rPr>
                <w:rFonts w:ascii="Times New Roman" w:hAnsi="Times New Roman" w:cs="Times New Roman"/>
                <w:lang w:val="en-US"/>
              </w:rPr>
            </w:pPr>
            <w:r w:rsidRPr="00843D24">
              <w:rPr>
                <w:rFonts w:ascii="Times New Roman" w:hAnsi="Times New Roman" w:cs="Times New Roman"/>
                <w:lang w:val="en-US"/>
              </w:rPr>
              <w:lastRenderedPageBreak/>
              <w:t>[</w:t>
            </w:r>
            <w:r w:rsidR="000F4614" w:rsidRPr="00843D24">
              <w:rPr>
                <w:rFonts w:ascii="Times New Roman" w:hAnsi="Times New Roman" w:cs="Times New Roman"/>
                <w:lang w:val="en-US"/>
              </w:rPr>
              <w:t>The shareholders' vote is advisory</w:t>
            </w:r>
            <w:r w:rsidRPr="00843D24">
              <w:rPr>
                <w:rFonts w:ascii="Times New Roman" w:hAnsi="Times New Roman" w:cs="Times New Roman"/>
                <w:lang w:val="en-US"/>
              </w:rPr>
              <w:t xml:space="preserve">]. </w:t>
            </w:r>
          </w:p>
        </w:tc>
        <w:tc>
          <w:tcPr>
            <w:tcW w:w="2179" w:type="dxa"/>
            <w:vAlign w:val="center"/>
          </w:tcPr>
          <w:p w14:paraId="64DB4BA7" w14:textId="3DA9EBB5"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lastRenderedPageBreak/>
              <w:t>Simple</w:t>
            </w:r>
            <w:r w:rsidRPr="00843D24">
              <w:rPr>
                <w:rFonts w:ascii="Times New Roman" w:hAnsi="Times New Roman" w:cs="Times New Roman"/>
              </w:rPr>
              <w:t xml:space="preserve"> </w:t>
            </w:r>
            <w:r w:rsidR="00026100" w:rsidRPr="00843D24">
              <w:rPr>
                <w:rFonts w:ascii="Times New Roman" w:hAnsi="Times New Roman" w:cs="Times New Roman"/>
              </w:rPr>
              <w:t>(50%+1)</w:t>
            </w:r>
          </w:p>
        </w:tc>
      </w:tr>
      <w:tr w:rsidR="00026100" w:rsidRPr="00843D24" w14:paraId="0783609D" w14:textId="77777777" w:rsidTr="007A2680">
        <w:tc>
          <w:tcPr>
            <w:tcW w:w="1289" w:type="dxa"/>
            <w:vAlign w:val="center"/>
          </w:tcPr>
          <w:p w14:paraId="24B218C0"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8.</w:t>
            </w:r>
          </w:p>
        </w:tc>
        <w:tc>
          <w:tcPr>
            <w:tcW w:w="2649" w:type="dxa"/>
            <w:shd w:val="clear" w:color="auto" w:fill="auto"/>
            <w:vAlign w:val="center"/>
          </w:tcPr>
          <w:p w14:paraId="5F6C4E5F" w14:textId="2EF2649F" w:rsidR="00026100" w:rsidRPr="00413C29"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Amendment of the Remuneration Policy of the Company</w:t>
            </w:r>
            <w:r>
              <w:rPr>
                <w:rFonts w:ascii="Times New Roman" w:hAnsi="Times New Roman" w:cs="Times New Roman"/>
                <w:lang w:val="en-US"/>
              </w:rPr>
              <w:t>.</w:t>
            </w:r>
          </w:p>
        </w:tc>
        <w:tc>
          <w:tcPr>
            <w:tcW w:w="2179" w:type="dxa"/>
            <w:vAlign w:val="center"/>
          </w:tcPr>
          <w:p w14:paraId="59077D6F" w14:textId="34C7F034"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 xml:space="preserve">(1/5) </w:t>
            </w:r>
          </w:p>
        </w:tc>
        <w:tc>
          <w:tcPr>
            <w:tcW w:w="2179" w:type="dxa"/>
            <w:vAlign w:val="center"/>
          </w:tcPr>
          <w:p w14:paraId="0F63ECE2" w14:textId="1FE6B334"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(50%+1)</w:t>
            </w:r>
          </w:p>
        </w:tc>
      </w:tr>
      <w:tr w:rsidR="00026100" w:rsidRPr="00843D24" w14:paraId="62F1D941" w14:textId="77777777" w:rsidTr="007A2680">
        <w:tc>
          <w:tcPr>
            <w:tcW w:w="1289" w:type="dxa"/>
            <w:vAlign w:val="center"/>
          </w:tcPr>
          <w:p w14:paraId="561E1796"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9.</w:t>
            </w:r>
          </w:p>
        </w:tc>
        <w:tc>
          <w:tcPr>
            <w:tcW w:w="2649" w:type="dxa"/>
            <w:shd w:val="clear" w:color="auto" w:fill="auto"/>
            <w:vAlign w:val="center"/>
          </w:tcPr>
          <w:p w14:paraId="5B7BCA4E" w14:textId="4AD63DE0" w:rsidR="00026100" w:rsidRPr="00843D24" w:rsidRDefault="009163FF" w:rsidP="007A2680">
            <w:pPr>
              <w:spacing w:line="360" w:lineRule="auto"/>
              <w:rPr>
                <w:rFonts w:ascii="Times New Roman" w:hAnsi="Times New Roman" w:cs="Times New Roman"/>
                <w:lang w:val="en-US"/>
              </w:rPr>
            </w:pPr>
            <w:r w:rsidRPr="00843D24">
              <w:rPr>
                <w:rFonts w:ascii="Times New Roman" w:hAnsi="Times New Roman" w:cs="Times New Roman"/>
                <w:lang w:val="en-US"/>
              </w:rPr>
              <w:t>Approval of the Eligibility Policy of the Members of the Board of Directors pursuant to par. 3 of art. 3 of Law 4706/2020.</w:t>
            </w:r>
          </w:p>
        </w:tc>
        <w:tc>
          <w:tcPr>
            <w:tcW w:w="2179" w:type="dxa"/>
            <w:vAlign w:val="center"/>
          </w:tcPr>
          <w:p w14:paraId="370CF2FF" w14:textId="6795B84D"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 xml:space="preserve">(1/5) </w:t>
            </w:r>
          </w:p>
        </w:tc>
        <w:tc>
          <w:tcPr>
            <w:tcW w:w="2179" w:type="dxa"/>
            <w:vAlign w:val="center"/>
          </w:tcPr>
          <w:p w14:paraId="06D2E041" w14:textId="3A5B46FD"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(50%+1)</w:t>
            </w:r>
          </w:p>
        </w:tc>
      </w:tr>
      <w:tr w:rsidR="00026100" w:rsidRPr="00843D24" w14:paraId="46E62839" w14:textId="77777777" w:rsidTr="007A2680">
        <w:tc>
          <w:tcPr>
            <w:tcW w:w="1289" w:type="dxa"/>
            <w:vAlign w:val="center"/>
          </w:tcPr>
          <w:p w14:paraId="20FB15A1" w14:textId="240AFB62"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1</w:t>
            </w:r>
            <w:r w:rsidR="0036225E">
              <w:rPr>
                <w:rFonts w:ascii="Times New Roman" w:hAnsi="Times New Roman" w:cs="Times New Roman"/>
              </w:rPr>
              <w:t>0</w:t>
            </w:r>
            <w:r w:rsidRPr="00843D24">
              <w:rPr>
                <w:rFonts w:ascii="Times New Roman" w:hAnsi="Times New Roman" w:cs="Times New Roman"/>
              </w:rPr>
              <w:t>.</w:t>
            </w:r>
          </w:p>
        </w:tc>
        <w:tc>
          <w:tcPr>
            <w:tcW w:w="2649" w:type="dxa"/>
            <w:shd w:val="clear" w:color="auto" w:fill="auto"/>
            <w:vAlign w:val="center"/>
          </w:tcPr>
          <w:p w14:paraId="5B798526" w14:textId="4AB2B11E" w:rsidR="00026100" w:rsidRPr="00843D24"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Election of new Board of Directors and appointment of its independent non-executive members</w:t>
            </w:r>
            <w:r w:rsidR="009163FF" w:rsidRPr="00843D24">
              <w:rPr>
                <w:rFonts w:ascii="Times New Roman" w:hAnsi="Times New Roman" w:cs="Times New Roman"/>
                <w:lang w:val="en-US"/>
              </w:rPr>
              <w:t>.</w:t>
            </w:r>
          </w:p>
        </w:tc>
        <w:tc>
          <w:tcPr>
            <w:tcW w:w="2179" w:type="dxa"/>
            <w:vAlign w:val="center"/>
          </w:tcPr>
          <w:p w14:paraId="5FF5DD77" w14:textId="7B3151AF"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 xml:space="preserve">(1/5) </w:t>
            </w:r>
          </w:p>
        </w:tc>
        <w:tc>
          <w:tcPr>
            <w:tcW w:w="2179" w:type="dxa"/>
            <w:vAlign w:val="center"/>
          </w:tcPr>
          <w:p w14:paraId="763E1630" w14:textId="5DD5E17C"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(50%+1)</w:t>
            </w:r>
          </w:p>
        </w:tc>
      </w:tr>
      <w:tr w:rsidR="00026100" w:rsidRPr="00843D24" w14:paraId="115EA019" w14:textId="77777777" w:rsidTr="007A2680">
        <w:tc>
          <w:tcPr>
            <w:tcW w:w="1289" w:type="dxa"/>
            <w:vAlign w:val="center"/>
          </w:tcPr>
          <w:p w14:paraId="06A1E50F" w14:textId="31ED54AE"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1</w:t>
            </w:r>
            <w:r w:rsidR="0036225E">
              <w:rPr>
                <w:rFonts w:ascii="Times New Roman" w:hAnsi="Times New Roman" w:cs="Times New Roman"/>
              </w:rPr>
              <w:t>1</w:t>
            </w:r>
            <w:r w:rsidRPr="00843D24">
              <w:rPr>
                <w:rFonts w:ascii="Times New Roman" w:hAnsi="Times New Roman" w:cs="Times New Roman"/>
              </w:rPr>
              <w:t>.</w:t>
            </w:r>
          </w:p>
        </w:tc>
        <w:tc>
          <w:tcPr>
            <w:tcW w:w="2649" w:type="dxa"/>
            <w:shd w:val="clear" w:color="auto" w:fill="auto"/>
            <w:vAlign w:val="center"/>
          </w:tcPr>
          <w:p w14:paraId="0BDD1578" w14:textId="4FBECE7B" w:rsidR="00026100" w:rsidRPr="00413C29" w:rsidRDefault="00413C29" w:rsidP="007A2680">
            <w:pPr>
              <w:spacing w:line="360" w:lineRule="auto"/>
              <w:rPr>
                <w:rFonts w:ascii="Times New Roman" w:hAnsi="Times New Roman" w:cs="Times New Roman"/>
                <w:lang w:val="en-US"/>
              </w:rPr>
            </w:pPr>
            <w:r w:rsidRPr="00413C29">
              <w:rPr>
                <w:rFonts w:ascii="Times New Roman" w:hAnsi="Times New Roman" w:cs="Times New Roman"/>
                <w:lang w:val="en-US"/>
              </w:rPr>
              <w:t>Election of new Audit Committee according to Article 44 of Law 4449/2017</w:t>
            </w:r>
            <w:r>
              <w:rPr>
                <w:rFonts w:ascii="Times New Roman" w:hAnsi="Times New Roman" w:cs="Times New Roman"/>
                <w:lang w:val="en-US"/>
              </w:rPr>
              <w:t>.</w:t>
            </w:r>
          </w:p>
        </w:tc>
        <w:tc>
          <w:tcPr>
            <w:tcW w:w="2179" w:type="dxa"/>
            <w:vAlign w:val="center"/>
          </w:tcPr>
          <w:p w14:paraId="3B8D45BB" w14:textId="44E38D44"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 xml:space="preserve">(1/5) </w:t>
            </w:r>
          </w:p>
        </w:tc>
        <w:tc>
          <w:tcPr>
            <w:tcW w:w="2179" w:type="dxa"/>
            <w:vAlign w:val="center"/>
          </w:tcPr>
          <w:p w14:paraId="35B8E60F" w14:textId="29513F8E" w:rsidR="00026100" w:rsidRPr="00843D24" w:rsidRDefault="000F4614" w:rsidP="007A2680">
            <w:pPr>
              <w:spacing w:line="360" w:lineRule="auto"/>
              <w:jc w:val="center"/>
              <w:rPr>
                <w:rFonts w:ascii="Times New Roman" w:hAnsi="Times New Roman" w:cs="Times New Roman"/>
              </w:rPr>
            </w:pPr>
            <w:r w:rsidRPr="00843D24">
              <w:rPr>
                <w:rFonts w:ascii="Times New Roman" w:hAnsi="Times New Roman" w:cs="Times New Roman"/>
                <w:lang w:val="en-US"/>
              </w:rPr>
              <w:t>Simple</w:t>
            </w:r>
            <w:r w:rsidRPr="00843D24">
              <w:rPr>
                <w:rFonts w:ascii="Times New Roman" w:hAnsi="Times New Roman" w:cs="Times New Roman"/>
              </w:rPr>
              <w:t xml:space="preserve"> </w:t>
            </w:r>
            <w:r w:rsidR="00026100" w:rsidRPr="00843D24">
              <w:rPr>
                <w:rFonts w:ascii="Times New Roman" w:hAnsi="Times New Roman" w:cs="Times New Roman"/>
              </w:rPr>
              <w:t>(50%+1)</w:t>
            </w:r>
          </w:p>
        </w:tc>
      </w:tr>
      <w:tr w:rsidR="00026100" w:rsidRPr="00843D24" w14:paraId="3B107F63" w14:textId="77777777" w:rsidTr="007A2680">
        <w:tc>
          <w:tcPr>
            <w:tcW w:w="1289" w:type="dxa"/>
            <w:vAlign w:val="center"/>
          </w:tcPr>
          <w:p w14:paraId="76309FF8" w14:textId="4D596CA3"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1</w:t>
            </w:r>
            <w:r w:rsidR="0036225E">
              <w:rPr>
                <w:rFonts w:ascii="Times New Roman" w:hAnsi="Times New Roman" w:cs="Times New Roman"/>
              </w:rPr>
              <w:t>2</w:t>
            </w:r>
            <w:r w:rsidRPr="00843D24">
              <w:rPr>
                <w:rFonts w:ascii="Times New Roman" w:hAnsi="Times New Roman" w:cs="Times New Roman"/>
              </w:rPr>
              <w:t>.</w:t>
            </w:r>
          </w:p>
        </w:tc>
        <w:tc>
          <w:tcPr>
            <w:tcW w:w="2649" w:type="dxa"/>
            <w:shd w:val="clear" w:color="auto" w:fill="auto"/>
            <w:vAlign w:val="center"/>
          </w:tcPr>
          <w:p w14:paraId="4275D279" w14:textId="3D45A74B" w:rsidR="00026100" w:rsidRPr="00843D24" w:rsidRDefault="000F4614" w:rsidP="007A2680">
            <w:pPr>
              <w:spacing w:line="360" w:lineRule="auto"/>
              <w:jc w:val="both"/>
              <w:rPr>
                <w:rFonts w:ascii="Times New Roman" w:hAnsi="Times New Roman" w:cs="Times New Roman"/>
              </w:rPr>
            </w:pPr>
            <w:r w:rsidRPr="00843D24">
              <w:rPr>
                <w:rFonts w:ascii="Times New Roman" w:hAnsi="Times New Roman" w:cs="Times New Roman"/>
              </w:rPr>
              <w:t xml:space="preserve">Announcements and other issues </w:t>
            </w:r>
            <w:r w:rsidR="00026100" w:rsidRPr="00843D24">
              <w:rPr>
                <w:rFonts w:ascii="Times New Roman" w:hAnsi="Times New Roman" w:cs="Times New Roman"/>
              </w:rPr>
              <w:t>(***).</w:t>
            </w:r>
          </w:p>
        </w:tc>
        <w:tc>
          <w:tcPr>
            <w:tcW w:w="2179" w:type="dxa"/>
            <w:vAlign w:val="center"/>
          </w:tcPr>
          <w:p w14:paraId="3D183CA8"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w:t>
            </w:r>
          </w:p>
        </w:tc>
        <w:tc>
          <w:tcPr>
            <w:tcW w:w="2179" w:type="dxa"/>
            <w:vAlign w:val="center"/>
          </w:tcPr>
          <w:p w14:paraId="65DBC48F" w14:textId="77777777" w:rsidR="00026100" w:rsidRPr="00843D24" w:rsidRDefault="00026100" w:rsidP="007A2680">
            <w:pPr>
              <w:spacing w:line="360" w:lineRule="auto"/>
              <w:jc w:val="center"/>
              <w:rPr>
                <w:rFonts w:ascii="Times New Roman" w:hAnsi="Times New Roman" w:cs="Times New Roman"/>
              </w:rPr>
            </w:pPr>
            <w:r w:rsidRPr="00843D24">
              <w:rPr>
                <w:rFonts w:ascii="Times New Roman" w:hAnsi="Times New Roman" w:cs="Times New Roman"/>
              </w:rPr>
              <w:t>–</w:t>
            </w:r>
          </w:p>
        </w:tc>
      </w:tr>
    </w:tbl>
    <w:p w14:paraId="74E3BD82" w14:textId="77777777" w:rsidR="00026100" w:rsidRPr="00843D24" w:rsidRDefault="00026100" w:rsidP="001144A2">
      <w:pPr>
        <w:shd w:val="clear" w:color="auto" w:fill="FFFFFF"/>
        <w:spacing w:after="0" w:line="360" w:lineRule="auto"/>
        <w:contextualSpacing/>
        <w:jc w:val="both"/>
        <w:textAlignment w:val="top"/>
        <w:rPr>
          <w:rFonts w:ascii="Times New Roman" w:hAnsi="Times New Roman" w:cs="Times New Roman"/>
          <w:lang w:val="en-US"/>
        </w:rPr>
      </w:pPr>
    </w:p>
    <w:p w14:paraId="6C782F45" w14:textId="77777777" w:rsidR="003B4534" w:rsidRPr="00843D24" w:rsidRDefault="003B4534" w:rsidP="003B4534">
      <w:pPr>
        <w:shd w:val="clear" w:color="auto" w:fill="FFFFFF"/>
        <w:spacing w:after="0" w:line="360" w:lineRule="auto"/>
        <w:contextualSpacing/>
        <w:jc w:val="both"/>
        <w:textAlignment w:val="top"/>
        <w:rPr>
          <w:rFonts w:ascii="Times New Roman" w:hAnsi="Times New Roman" w:cs="Times New Roman"/>
          <w:lang w:val="en-US"/>
        </w:rPr>
      </w:pPr>
    </w:p>
    <w:p w14:paraId="2E56C8D7" w14:textId="5DBB1096" w:rsidR="000B3369" w:rsidRPr="00843D24" w:rsidRDefault="00D02E88" w:rsidP="003B4534">
      <w:pPr>
        <w:shd w:val="clear" w:color="auto" w:fill="FFFFFF"/>
        <w:spacing w:after="0" w:line="360" w:lineRule="auto"/>
        <w:contextualSpacing/>
        <w:jc w:val="both"/>
        <w:textAlignment w:val="top"/>
        <w:rPr>
          <w:rFonts w:ascii="Times New Roman" w:hAnsi="Times New Roman" w:cs="Times New Roman"/>
          <w:lang w:val="en-GB"/>
        </w:rPr>
      </w:pPr>
      <w:r w:rsidRPr="00843D24">
        <w:rPr>
          <w:rFonts w:ascii="Times New Roman" w:hAnsi="Times New Roman" w:cs="Times New Roman"/>
          <w:lang w:val="en-US"/>
        </w:rPr>
        <w:t>In a</w:t>
      </w:r>
      <w:r w:rsidR="000B3369" w:rsidRPr="00843D24">
        <w:rPr>
          <w:rFonts w:ascii="Times New Roman" w:hAnsi="Times New Roman" w:cs="Times New Roman"/>
          <w:lang w:val="en-US"/>
        </w:rPr>
        <w:t>ccord</w:t>
      </w:r>
      <w:r w:rsidRPr="00843D24">
        <w:rPr>
          <w:rFonts w:ascii="Times New Roman" w:hAnsi="Times New Roman" w:cs="Times New Roman"/>
          <w:lang w:val="en-US"/>
        </w:rPr>
        <w:t>ance with</w:t>
      </w:r>
      <w:r w:rsidR="000B3369" w:rsidRPr="00843D24">
        <w:rPr>
          <w:rFonts w:ascii="Times New Roman" w:hAnsi="Times New Roman" w:cs="Times New Roman"/>
          <w:lang w:val="en-US"/>
        </w:rPr>
        <w:t xml:space="preserve"> Articles 121 par.</w:t>
      </w:r>
      <w:r w:rsidR="001913D6" w:rsidRPr="00843D24">
        <w:rPr>
          <w:rFonts w:ascii="Times New Roman" w:hAnsi="Times New Roman" w:cs="Times New Roman"/>
          <w:lang w:val="en-US"/>
        </w:rPr>
        <w:t xml:space="preserve"> </w:t>
      </w:r>
      <w:r w:rsidR="000B3369" w:rsidRPr="00843D24">
        <w:rPr>
          <w:rFonts w:ascii="Times New Roman" w:hAnsi="Times New Roman" w:cs="Times New Roman"/>
          <w:lang w:val="en-US"/>
        </w:rPr>
        <w:t>4, 124 par.</w:t>
      </w:r>
      <w:r w:rsidR="001913D6" w:rsidRPr="00843D24">
        <w:rPr>
          <w:rFonts w:ascii="Times New Roman" w:hAnsi="Times New Roman" w:cs="Times New Roman"/>
          <w:lang w:val="en-US"/>
        </w:rPr>
        <w:t xml:space="preserve"> </w:t>
      </w:r>
      <w:r w:rsidR="000B3369" w:rsidRPr="00843D24">
        <w:rPr>
          <w:rFonts w:ascii="Times New Roman" w:hAnsi="Times New Roman" w:cs="Times New Roman"/>
          <w:lang w:val="en-US"/>
        </w:rPr>
        <w:t>6 and 128 of Law 4548/2018, as</w:t>
      </w:r>
      <w:r w:rsidR="00FE5D93" w:rsidRPr="00843D24">
        <w:rPr>
          <w:rFonts w:ascii="Times New Roman" w:hAnsi="Times New Roman" w:cs="Times New Roman"/>
          <w:lang w:val="en-US"/>
        </w:rPr>
        <w:t xml:space="preserve"> in force</w:t>
      </w:r>
      <w:r w:rsidR="000B3369" w:rsidRPr="00843D24">
        <w:rPr>
          <w:rFonts w:ascii="Times New Roman" w:hAnsi="Times New Roman" w:cs="Times New Roman"/>
          <w:lang w:val="en-US"/>
        </w:rPr>
        <w:t xml:space="preserve">, the </w:t>
      </w:r>
      <w:r w:rsidR="001E24A5" w:rsidRPr="00843D24">
        <w:rPr>
          <w:rFonts w:ascii="Times New Roman" w:hAnsi="Times New Roman" w:cs="Times New Roman"/>
          <w:lang w:val="en-US"/>
        </w:rPr>
        <w:t xml:space="preserve">Company informs </w:t>
      </w:r>
      <w:r w:rsidR="00A36138" w:rsidRPr="00843D24">
        <w:rPr>
          <w:rFonts w:ascii="Times New Roman" w:hAnsi="Times New Roman" w:cs="Times New Roman"/>
          <w:lang w:val="en-US"/>
        </w:rPr>
        <w:t>the</w:t>
      </w:r>
      <w:r w:rsidR="00FE5D93" w:rsidRPr="00843D24">
        <w:rPr>
          <w:rFonts w:ascii="Times New Roman" w:hAnsi="Times New Roman" w:cs="Times New Roman"/>
          <w:lang w:val="en-US"/>
        </w:rPr>
        <w:t xml:space="preserve"> </w:t>
      </w:r>
      <w:r w:rsidR="00A36138" w:rsidRPr="00843D24">
        <w:rPr>
          <w:rFonts w:ascii="Times New Roman" w:hAnsi="Times New Roman" w:cs="Times New Roman"/>
          <w:lang w:val="en-US"/>
        </w:rPr>
        <w:t>s</w:t>
      </w:r>
      <w:r w:rsidR="001E24A5" w:rsidRPr="00843D24">
        <w:rPr>
          <w:rFonts w:ascii="Times New Roman" w:hAnsi="Times New Roman" w:cs="Times New Roman"/>
          <w:lang w:val="en-US"/>
        </w:rPr>
        <w:t xml:space="preserve">hareholders </w:t>
      </w:r>
      <w:r w:rsidR="00E65582" w:rsidRPr="00843D24">
        <w:rPr>
          <w:rFonts w:ascii="Times New Roman" w:hAnsi="Times New Roman" w:cs="Times New Roman"/>
          <w:lang w:val="en-US"/>
        </w:rPr>
        <w:t>about</w:t>
      </w:r>
      <w:r w:rsidR="00FE5D93" w:rsidRPr="00843D24">
        <w:rPr>
          <w:rFonts w:ascii="Times New Roman" w:hAnsi="Times New Roman" w:cs="Times New Roman"/>
          <w:lang w:val="en-US"/>
        </w:rPr>
        <w:t xml:space="preserve"> </w:t>
      </w:r>
      <w:r w:rsidR="001E24A5" w:rsidRPr="00843D24">
        <w:rPr>
          <w:rFonts w:ascii="Times New Roman" w:hAnsi="Times New Roman" w:cs="Times New Roman"/>
          <w:lang w:val="en-US"/>
        </w:rPr>
        <w:t>the following:</w:t>
      </w:r>
    </w:p>
    <w:p w14:paraId="1A56C3D3" w14:textId="77777777" w:rsidR="00110894" w:rsidRPr="00843D24" w:rsidRDefault="00110894" w:rsidP="00E248B0">
      <w:pPr>
        <w:spacing w:after="0" w:line="360" w:lineRule="auto"/>
        <w:contextualSpacing/>
        <w:jc w:val="both"/>
        <w:rPr>
          <w:rFonts w:ascii="Times New Roman" w:hAnsi="Times New Roman" w:cs="Times New Roman"/>
          <w:lang w:val="en-US"/>
        </w:rPr>
      </w:pPr>
    </w:p>
    <w:p w14:paraId="383B6657" w14:textId="38F24F36" w:rsidR="001E24A5" w:rsidRPr="00843D24" w:rsidRDefault="001E24A5" w:rsidP="00E248B0">
      <w:pPr>
        <w:spacing w:after="0" w:line="360" w:lineRule="auto"/>
        <w:contextualSpacing/>
        <w:jc w:val="both"/>
        <w:rPr>
          <w:rFonts w:ascii="Times New Roman" w:hAnsi="Times New Roman" w:cs="Times New Roman"/>
          <w:b/>
          <w:bCs/>
          <w:u w:val="single"/>
          <w:lang w:val="en-US"/>
        </w:rPr>
      </w:pPr>
      <w:r w:rsidRPr="00843D24">
        <w:rPr>
          <w:rFonts w:ascii="Times New Roman" w:hAnsi="Times New Roman" w:cs="Times New Roman"/>
          <w:b/>
          <w:bCs/>
          <w:u w:val="single"/>
        </w:rPr>
        <w:t>Ι</w:t>
      </w:r>
      <w:r w:rsidRPr="00843D24">
        <w:rPr>
          <w:rFonts w:ascii="Times New Roman" w:hAnsi="Times New Roman" w:cs="Times New Roman"/>
          <w:b/>
          <w:bCs/>
          <w:u w:val="single"/>
          <w:lang w:val="en-US"/>
        </w:rPr>
        <w:t xml:space="preserve">. Right to participate and vote </w:t>
      </w:r>
      <w:r w:rsidR="00CC436B" w:rsidRPr="00843D24">
        <w:rPr>
          <w:rFonts w:ascii="Times New Roman" w:hAnsi="Times New Roman" w:cs="Times New Roman"/>
          <w:b/>
          <w:bCs/>
          <w:u w:val="single"/>
          <w:lang w:val="en-US"/>
        </w:rPr>
        <w:t>to</w:t>
      </w:r>
      <w:r w:rsidRPr="00843D24">
        <w:rPr>
          <w:rFonts w:ascii="Times New Roman" w:hAnsi="Times New Roman" w:cs="Times New Roman"/>
          <w:b/>
          <w:bCs/>
          <w:u w:val="single"/>
          <w:lang w:val="en-US"/>
        </w:rPr>
        <w:t xml:space="preserve"> the General Meeting</w:t>
      </w:r>
    </w:p>
    <w:p w14:paraId="29E41E93" w14:textId="77D4ECFD" w:rsidR="00760834" w:rsidRPr="00843D24" w:rsidRDefault="0003171A"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Individuals </w:t>
      </w:r>
      <w:r w:rsidR="008154B4" w:rsidRPr="00843D24">
        <w:rPr>
          <w:rFonts w:ascii="Times New Roman" w:hAnsi="Times New Roman" w:cs="Times New Roman"/>
          <w:lang w:val="en-US"/>
        </w:rPr>
        <w:t xml:space="preserve">and legal </w:t>
      </w:r>
      <w:r w:rsidRPr="00843D24">
        <w:rPr>
          <w:rFonts w:ascii="Times New Roman" w:hAnsi="Times New Roman" w:cs="Times New Roman"/>
          <w:lang w:val="en-US"/>
        </w:rPr>
        <w:t xml:space="preserve">entities </w:t>
      </w:r>
      <w:r w:rsidR="006E4200" w:rsidRPr="00843D24">
        <w:rPr>
          <w:rFonts w:ascii="Times New Roman" w:hAnsi="Times New Roman" w:cs="Times New Roman"/>
          <w:lang w:val="en-US"/>
        </w:rPr>
        <w:t>having</w:t>
      </w:r>
      <w:r w:rsidR="003C6143" w:rsidRPr="00843D24">
        <w:rPr>
          <w:rFonts w:ascii="Times New Roman" w:hAnsi="Times New Roman" w:cs="Times New Roman"/>
          <w:lang w:val="en-US"/>
        </w:rPr>
        <w:t xml:space="preserve"> the capacity </w:t>
      </w:r>
      <w:r w:rsidR="003B4534" w:rsidRPr="00843D24">
        <w:rPr>
          <w:rFonts w:ascii="Times New Roman" w:hAnsi="Times New Roman" w:cs="Times New Roman"/>
          <w:lang w:val="en-US"/>
        </w:rPr>
        <w:t>of</w:t>
      </w:r>
      <w:r w:rsidR="003C6143" w:rsidRPr="00843D24">
        <w:rPr>
          <w:rFonts w:ascii="Times New Roman" w:hAnsi="Times New Roman" w:cs="Times New Roman"/>
          <w:lang w:val="en-US"/>
        </w:rPr>
        <w:t xml:space="preserve"> </w:t>
      </w:r>
      <w:r w:rsidR="006B7700" w:rsidRPr="00843D24">
        <w:rPr>
          <w:rFonts w:ascii="Times New Roman" w:hAnsi="Times New Roman" w:cs="Times New Roman"/>
          <w:lang w:val="en-US"/>
        </w:rPr>
        <w:t>shareholder of the Company</w:t>
      </w:r>
      <w:r w:rsidR="008154B4" w:rsidRPr="00843D24">
        <w:rPr>
          <w:rFonts w:ascii="Times New Roman" w:hAnsi="Times New Roman" w:cs="Times New Roman"/>
          <w:lang w:val="en-US"/>
        </w:rPr>
        <w:t xml:space="preserve">, </w:t>
      </w:r>
      <w:r w:rsidR="004558E4" w:rsidRPr="00843D24">
        <w:rPr>
          <w:rFonts w:ascii="Times New Roman" w:hAnsi="Times New Roman" w:cs="Times New Roman"/>
          <w:lang w:val="en-US"/>
        </w:rPr>
        <w:t>i.e.</w:t>
      </w:r>
      <w:r w:rsidR="00762D9F" w:rsidRPr="00843D24">
        <w:rPr>
          <w:rFonts w:ascii="Times New Roman" w:hAnsi="Times New Roman" w:cs="Times New Roman"/>
          <w:lang w:val="en-US"/>
        </w:rPr>
        <w:t xml:space="preserve"> those </w:t>
      </w:r>
      <w:r w:rsidR="006B7700" w:rsidRPr="00843D24">
        <w:rPr>
          <w:rFonts w:ascii="Times New Roman" w:hAnsi="Times New Roman" w:cs="Times New Roman"/>
          <w:lang w:val="en-US"/>
        </w:rPr>
        <w:t xml:space="preserve">who are </w:t>
      </w:r>
      <w:r w:rsidR="008154B4" w:rsidRPr="00843D24">
        <w:rPr>
          <w:rFonts w:ascii="Times New Roman" w:hAnsi="Times New Roman" w:cs="Times New Roman"/>
          <w:lang w:val="en-US"/>
        </w:rPr>
        <w:t xml:space="preserve">registered in the Dematerialized Securities System (DSS), managed by the “Greek Central Securities Depository </w:t>
      </w:r>
      <w:r w:rsidR="00762D9F" w:rsidRPr="00843D24">
        <w:rPr>
          <w:rFonts w:ascii="Times New Roman" w:hAnsi="Times New Roman" w:cs="Times New Roman"/>
          <w:lang w:val="en-US"/>
        </w:rPr>
        <w:t>Société</w:t>
      </w:r>
      <w:r w:rsidR="008154B4" w:rsidRPr="00843D24">
        <w:rPr>
          <w:rFonts w:ascii="Times New Roman" w:hAnsi="Times New Roman" w:cs="Times New Roman"/>
          <w:lang w:val="en-US"/>
        </w:rPr>
        <w:t xml:space="preserve"> Anonyme” </w:t>
      </w:r>
      <w:r w:rsidR="006D0A22" w:rsidRPr="00843D24">
        <w:rPr>
          <w:rFonts w:ascii="Times New Roman" w:hAnsi="Times New Roman" w:cs="Times New Roman"/>
          <w:lang w:val="en-US"/>
        </w:rPr>
        <w:t>(</w:t>
      </w:r>
      <w:r w:rsidR="003B4534" w:rsidRPr="00843D24">
        <w:rPr>
          <w:rFonts w:ascii="Times New Roman" w:hAnsi="Times New Roman" w:cs="Times New Roman"/>
          <w:lang w:val="en-US"/>
        </w:rPr>
        <w:t xml:space="preserve">hereinafter referred to as </w:t>
      </w:r>
      <w:r w:rsidR="008543A3" w:rsidRPr="00843D24">
        <w:rPr>
          <w:rFonts w:ascii="Times New Roman" w:hAnsi="Times New Roman" w:cs="Times New Roman"/>
          <w:lang w:val="en-US"/>
        </w:rPr>
        <w:t>ATHEXCSD</w:t>
      </w:r>
      <w:r w:rsidR="006D0A22" w:rsidRPr="00843D24">
        <w:rPr>
          <w:rFonts w:ascii="Times New Roman" w:hAnsi="Times New Roman" w:cs="Times New Roman"/>
          <w:lang w:val="en-US"/>
        </w:rPr>
        <w:t xml:space="preserve">) </w:t>
      </w:r>
      <w:r w:rsidR="008154B4" w:rsidRPr="00843D24">
        <w:rPr>
          <w:rFonts w:ascii="Times New Roman" w:hAnsi="Times New Roman" w:cs="Times New Roman"/>
          <w:lang w:val="en-US"/>
        </w:rPr>
        <w:t>or</w:t>
      </w:r>
      <w:r w:rsidR="00B00326" w:rsidRPr="00843D24">
        <w:rPr>
          <w:rFonts w:ascii="Times New Roman" w:hAnsi="Times New Roman" w:cs="Times New Roman"/>
          <w:lang w:val="en-US"/>
        </w:rPr>
        <w:t xml:space="preserve">, if </w:t>
      </w:r>
      <w:r w:rsidR="00B00326" w:rsidRPr="00843D24">
        <w:rPr>
          <w:rFonts w:ascii="Times New Roman" w:hAnsi="Times New Roman" w:cs="Times New Roman"/>
          <w:lang w:val="en-US"/>
        </w:rPr>
        <w:lastRenderedPageBreak/>
        <w:t>applicable,</w:t>
      </w:r>
      <w:r w:rsidR="008154B4" w:rsidRPr="00843D24">
        <w:rPr>
          <w:rFonts w:ascii="Times New Roman" w:hAnsi="Times New Roman" w:cs="Times New Roman"/>
          <w:lang w:val="en-US"/>
        </w:rPr>
        <w:t xml:space="preserve"> </w:t>
      </w:r>
      <w:r w:rsidR="006B7700" w:rsidRPr="00843D24">
        <w:rPr>
          <w:rFonts w:ascii="Times New Roman" w:hAnsi="Times New Roman" w:cs="Times New Roman"/>
          <w:lang w:val="en-US"/>
        </w:rPr>
        <w:t>the</w:t>
      </w:r>
      <w:r w:rsidR="00BE2587" w:rsidRPr="00843D24">
        <w:rPr>
          <w:rFonts w:ascii="Times New Roman" w:hAnsi="Times New Roman" w:cs="Times New Roman"/>
          <w:lang w:val="en-US"/>
        </w:rPr>
        <w:t xml:space="preserve"> </w:t>
      </w:r>
      <w:r w:rsidR="008154B4" w:rsidRPr="00843D24">
        <w:rPr>
          <w:rFonts w:ascii="Times New Roman" w:hAnsi="Times New Roman" w:cs="Times New Roman"/>
          <w:lang w:val="en-US"/>
        </w:rPr>
        <w:t xml:space="preserve">person identified as </w:t>
      </w:r>
      <w:r w:rsidR="00BD7DB5" w:rsidRPr="00843D24">
        <w:rPr>
          <w:rFonts w:ascii="Times New Roman" w:hAnsi="Times New Roman" w:cs="Times New Roman"/>
          <w:lang w:val="en-US"/>
        </w:rPr>
        <w:t xml:space="preserve">such </w:t>
      </w:r>
      <w:r w:rsidR="006B7700" w:rsidRPr="00843D24">
        <w:rPr>
          <w:rFonts w:ascii="Times New Roman" w:hAnsi="Times New Roman" w:cs="Times New Roman"/>
          <w:lang w:val="en-US"/>
        </w:rPr>
        <w:t xml:space="preserve">by </w:t>
      </w:r>
      <w:r w:rsidR="00BD7DB5" w:rsidRPr="00843D24">
        <w:rPr>
          <w:rFonts w:ascii="Times New Roman" w:hAnsi="Times New Roman" w:cs="Times New Roman"/>
          <w:lang w:val="en-US"/>
        </w:rPr>
        <w:t xml:space="preserve">the registered </w:t>
      </w:r>
      <w:r w:rsidR="00FC1E1C" w:rsidRPr="00843D24">
        <w:rPr>
          <w:rFonts w:ascii="Times New Roman" w:hAnsi="Times New Roman" w:cs="Times New Roman"/>
          <w:lang w:val="en-US"/>
        </w:rPr>
        <w:t>intermediaries</w:t>
      </w:r>
      <w:r w:rsidR="008543A3" w:rsidRPr="00843D24">
        <w:rPr>
          <w:rFonts w:ascii="Times New Roman" w:hAnsi="Times New Roman" w:cs="Times New Roman"/>
          <w:lang w:val="en-US"/>
        </w:rPr>
        <w:t xml:space="preserve"> or other intermediaries in compliance with the provisions of the legislation </w:t>
      </w:r>
      <w:r w:rsidR="0041395B">
        <w:rPr>
          <w:rFonts w:ascii="Times New Roman" w:hAnsi="Times New Roman" w:cs="Times New Roman"/>
          <w:lang w:val="en-US"/>
        </w:rPr>
        <w:t xml:space="preserve">in force </w:t>
      </w:r>
      <w:r w:rsidR="008543A3" w:rsidRPr="00843D24">
        <w:rPr>
          <w:rFonts w:ascii="Times New Roman" w:hAnsi="Times New Roman" w:cs="Times New Roman"/>
          <w:lang w:val="en-US"/>
        </w:rPr>
        <w:t xml:space="preserve">(Law 4548/2018, Law 4569/2018, Law 4706/2020 and the Regulation </w:t>
      </w:r>
      <w:r w:rsidR="0028068C" w:rsidRPr="00843D24">
        <w:rPr>
          <w:rFonts w:ascii="Times New Roman" w:hAnsi="Times New Roman" w:cs="Times New Roman"/>
          <w:lang w:val="en-US"/>
        </w:rPr>
        <w:t xml:space="preserve">(EU) </w:t>
      </w:r>
      <w:r w:rsidR="008543A3" w:rsidRPr="00843D24">
        <w:rPr>
          <w:rFonts w:ascii="Times New Roman" w:hAnsi="Times New Roman" w:cs="Times New Roman"/>
          <w:lang w:val="en-US"/>
        </w:rPr>
        <w:t xml:space="preserve">2018/1212) and with the </w:t>
      </w:r>
      <w:r w:rsidR="0060622A">
        <w:rPr>
          <w:rFonts w:ascii="Times New Roman" w:hAnsi="Times New Roman" w:cs="Times New Roman"/>
          <w:lang w:val="en-US"/>
        </w:rPr>
        <w:t>Rulebook</w:t>
      </w:r>
      <w:r w:rsidR="0060622A" w:rsidRPr="00843D24">
        <w:rPr>
          <w:rFonts w:ascii="Times New Roman" w:hAnsi="Times New Roman" w:cs="Times New Roman"/>
          <w:lang w:val="en-US"/>
        </w:rPr>
        <w:t xml:space="preserve"> </w:t>
      </w:r>
      <w:r w:rsidR="008543A3" w:rsidRPr="00843D24">
        <w:rPr>
          <w:rFonts w:ascii="Times New Roman" w:hAnsi="Times New Roman" w:cs="Times New Roman"/>
          <w:lang w:val="en-US"/>
        </w:rPr>
        <w:t xml:space="preserve">of  </w:t>
      </w:r>
      <w:r w:rsidR="00091100">
        <w:rPr>
          <w:rFonts w:ascii="Times New Roman" w:hAnsi="Times New Roman" w:cs="Times New Roman"/>
          <w:lang w:val="en-US"/>
        </w:rPr>
        <w:t>the Hellenic</w:t>
      </w:r>
      <w:r w:rsidR="008543A3" w:rsidRPr="00843D24">
        <w:rPr>
          <w:rFonts w:ascii="Times New Roman" w:hAnsi="Times New Roman" w:cs="Times New Roman"/>
          <w:lang w:val="en-US"/>
        </w:rPr>
        <w:t xml:space="preserve"> Central Securities Depository (Official Gazette Β΄/1007/16.03.2021) </w:t>
      </w:r>
      <w:r w:rsidR="00BD7DB5" w:rsidRPr="00843D24">
        <w:rPr>
          <w:rFonts w:ascii="Times New Roman" w:hAnsi="Times New Roman" w:cs="Times New Roman"/>
          <w:lang w:val="en-US"/>
        </w:rPr>
        <w:t xml:space="preserve">, </w:t>
      </w:r>
      <w:r w:rsidR="005851A0" w:rsidRPr="00843D24">
        <w:rPr>
          <w:rFonts w:ascii="Times New Roman" w:hAnsi="Times New Roman" w:cs="Times New Roman"/>
          <w:lang w:val="en-US"/>
        </w:rPr>
        <w:t>at</w:t>
      </w:r>
      <w:r w:rsidR="00762D9F" w:rsidRPr="00843D24">
        <w:rPr>
          <w:rFonts w:ascii="Times New Roman" w:hAnsi="Times New Roman" w:cs="Times New Roman"/>
          <w:lang w:val="en-US"/>
        </w:rPr>
        <w:t xml:space="preserve"> </w:t>
      </w:r>
      <w:r w:rsidR="00BD7DB5" w:rsidRPr="00843D24">
        <w:rPr>
          <w:rFonts w:ascii="Times New Roman" w:hAnsi="Times New Roman" w:cs="Times New Roman"/>
          <w:lang w:val="en-US"/>
        </w:rPr>
        <w:t>the beginning of the fifth (5</w:t>
      </w:r>
      <w:r w:rsidR="00BD7DB5" w:rsidRPr="00843D24">
        <w:rPr>
          <w:rFonts w:ascii="Times New Roman" w:hAnsi="Times New Roman" w:cs="Times New Roman"/>
          <w:vertAlign w:val="superscript"/>
          <w:lang w:val="en-US"/>
        </w:rPr>
        <w:t>th</w:t>
      </w:r>
      <w:r w:rsidR="00BD7DB5" w:rsidRPr="00843D24">
        <w:rPr>
          <w:rFonts w:ascii="Times New Roman" w:hAnsi="Times New Roman" w:cs="Times New Roman"/>
          <w:lang w:val="en-US"/>
        </w:rPr>
        <w:t xml:space="preserve">) day </w:t>
      </w:r>
      <w:r w:rsidR="006D6AF8" w:rsidRPr="00843D24">
        <w:rPr>
          <w:rFonts w:ascii="Times New Roman" w:hAnsi="Times New Roman" w:cs="Times New Roman"/>
          <w:lang w:val="en-US"/>
        </w:rPr>
        <w:t xml:space="preserve">prior to </w:t>
      </w:r>
      <w:r w:rsidR="00BD7DB5" w:rsidRPr="00843D24">
        <w:rPr>
          <w:rFonts w:ascii="Times New Roman" w:hAnsi="Times New Roman" w:cs="Times New Roman"/>
          <w:lang w:val="en-US"/>
        </w:rPr>
        <w:t xml:space="preserve">the </w:t>
      </w:r>
      <w:r w:rsidRPr="00843D24">
        <w:rPr>
          <w:rFonts w:ascii="Times New Roman" w:hAnsi="Times New Roman" w:cs="Times New Roman"/>
          <w:lang w:val="en-US"/>
        </w:rPr>
        <w:t xml:space="preserve">original </w:t>
      </w:r>
      <w:r w:rsidR="001F54A0" w:rsidRPr="00843D24">
        <w:rPr>
          <w:rFonts w:ascii="Times New Roman" w:hAnsi="Times New Roman" w:cs="Times New Roman"/>
          <w:lang w:val="en-US"/>
        </w:rPr>
        <w:t>O</w:t>
      </w:r>
      <w:r w:rsidR="00BD7DB5" w:rsidRPr="00843D24">
        <w:rPr>
          <w:rFonts w:ascii="Times New Roman" w:hAnsi="Times New Roman" w:cs="Times New Roman"/>
          <w:lang w:val="en-US"/>
        </w:rPr>
        <w:t>rdinary General Meeting</w:t>
      </w:r>
      <w:r w:rsidR="00CA1BCC" w:rsidRPr="00843D24">
        <w:rPr>
          <w:rFonts w:ascii="Times New Roman" w:hAnsi="Times New Roman" w:cs="Times New Roman"/>
          <w:lang w:val="en-US"/>
        </w:rPr>
        <w:t xml:space="preserve">, i.e. </w:t>
      </w:r>
      <w:r w:rsidR="00241DF4" w:rsidRPr="00843D24">
        <w:rPr>
          <w:rFonts w:ascii="Times New Roman" w:hAnsi="Times New Roman" w:cs="Times New Roman"/>
          <w:lang w:val="en-US"/>
        </w:rPr>
        <w:t xml:space="preserve">at the beginning of </w:t>
      </w:r>
      <w:r w:rsidR="008543A3" w:rsidRPr="00843D24">
        <w:rPr>
          <w:rFonts w:ascii="Times New Roman" w:hAnsi="Times New Roman" w:cs="Times New Roman"/>
          <w:lang w:val="en-US"/>
        </w:rPr>
        <w:t>June</w:t>
      </w:r>
      <w:r w:rsidR="00CA1BCC" w:rsidRPr="00843D24">
        <w:rPr>
          <w:rFonts w:ascii="Times New Roman" w:hAnsi="Times New Roman" w:cs="Times New Roman"/>
          <w:lang w:val="en-US"/>
        </w:rPr>
        <w:t xml:space="preserve"> </w:t>
      </w:r>
      <w:r w:rsidR="008543A3" w:rsidRPr="00843D24">
        <w:rPr>
          <w:rFonts w:ascii="Times New Roman" w:hAnsi="Times New Roman" w:cs="Times New Roman"/>
          <w:lang w:val="en-US"/>
        </w:rPr>
        <w:t>27</w:t>
      </w:r>
      <w:r w:rsidR="00241DF4" w:rsidRPr="00843D24">
        <w:rPr>
          <w:rFonts w:ascii="Times New Roman" w:hAnsi="Times New Roman" w:cs="Times New Roman"/>
          <w:vertAlign w:val="superscript"/>
          <w:lang w:val="en-GB"/>
        </w:rPr>
        <w:t>th</w:t>
      </w:r>
      <w:r w:rsidR="00CA1BCC" w:rsidRPr="00843D24">
        <w:rPr>
          <w:rFonts w:ascii="Times New Roman" w:hAnsi="Times New Roman" w:cs="Times New Roman"/>
          <w:lang w:val="en-US"/>
        </w:rPr>
        <w:t>, 202</w:t>
      </w:r>
      <w:r w:rsidR="008543A3" w:rsidRPr="00843D24">
        <w:rPr>
          <w:rFonts w:ascii="Times New Roman" w:hAnsi="Times New Roman" w:cs="Times New Roman"/>
          <w:lang w:val="en-US"/>
        </w:rPr>
        <w:t>1</w:t>
      </w:r>
      <w:r w:rsidR="00CA1BCC" w:rsidRPr="00843D24">
        <w:rPr>
          <w:rFonts w:ascii="Times New Roman" w:hAnsi="Times New Roman" w:cs="Times New Roman"/>
          <w:lang w:val="en-US"/>
        </w:rPr>
        <w:t xml:space="preserve"> </w:t>
      </w:r>
      <w:r w:rsidR="00BD7DB5" w:rsidRPr="00843D24">
        <w:rPr>
          <w:rFonts w:ascii="Times New Roman" w:hAnsi="Times New Roman" w:cs="Times New Roman"/>
          <w:lang w:val="en-US"/>
        </w:rPr>
        <w:t xml:space="preserve"> </w:t>
      </w:r>
      <w:r w:rsidR="00C84C7E" w:rsidRPr="00843D24">
        <w:rPr>
          <w:rFonts w:ascii="Times New Roman" w:hAnsi="Times New Roman" w:cs="Times New Roman"/>
          <w:lang w:val="en-US"/>
        </w:rPr>
        <w:t>(</w:t>
      </w:r>
      <w:r w:rsidR="00C84C7E" w:rsidRPr="00843D24">
        <w:rPr>
          <w:rFonts w:ascii="Times New Roman" w:hAnsi="Times New Roman" w:cs="Times New Roman"/>
          <w:b/>
          <w:bCs/>
          <w:lang w:val="en-US"/>
        </w:rPr>
        <w:t>“</w:t>
      </w:r>
      <w:r w:rsidRPr="00843D24">
        <w:rPr>
          <w:rFonts w:ascii="Times New Roman" w:hAnsi="Times New Roman" w:cs="Times New Roman"/>
          <w:b/>
          <w:bCs/>
          <w:lang w:val="en-US"/>
        </w:rPr>
        <w:t xml:space="preserve">Record </w:t>
      </w:r>
      <w:r w:rsidR="00C84C7E" w:rsidRPr="00843D24">
        <w:rPr>
          <w:rFonts w:ascii="Times New Roman" w:hAnsi="Times New Roman" w:cs="Times New Roman"/>
          <w:b/>
          <w:bCs/>
          <w:lang w:val="en-US"/>
        </w:rPr>
        <w:t>Date”</w:t>
      </w:r>
      <w:r w:rsidR="00C84C7E" w:rsidRPr="00843D24">
        <w:rPr>
          <w:rFonts w:ascii="Times New Roman" w:hAnsi="Times New Roman" w:cs="Times New Roman"/>
          <w:lang w:val="en-US"/>
        </w:rPr>
        <w:t xml:space="preserve">), </w:t>
      </w:r>
      <w:r w:rsidR="00CA1BCC" w:rsidRPr="00843D24">
        <w:rPr>
          <w:rFonts w:ascii="Times New Roman" w:hAnsi="Times New Roman" w:cs="Times New Roman"/>
          <w:lang w:val="en-US"/>
        </w:rPr>
        <w:t>are entitled to participate and vote at</w:t>
      </w:r>
      <w:r w:rsidR="004558E4" w:rsidRPr="00843D24">
        <w:rPr>
          <w:rFonts w:ascii="Times New Roman" w:hAnsi="Times New Roman" w:cs="Times New Roman"/>
          <w:lang w:val="en-US"/>
        </w:rPr>
        <w:t xml:space="preserve"> the</w:t>
      </w:r>
      <w:r w:rsidR="00CA1BCC" w:rsidRPr="00843D24">
        <w:rPr>
          <w:rFonts w:ascii="Times New Roman" w:hAnsi="Times New Roman" w:cs="Times New Roman"/>
          <w:lang w:val="en-US"/>
        </w:rPr>
        <w:t xml:space="preserve"> </w:t>
      </w:r>
      <w:r w:rsidR="001F54A0" w:rsidRPr="00843D24">
        <w:rPr>
          <w:rFonts w:ascii="Times New Roman" w:hAnsi="Times New Roman" w:cs="Times New Roman"/>
          <w:lang w:val="en-US"/>
        </w:rPr>
        <w:t>O</w:t>
      </w:r>
      <w:r w:rsidR="00CA1BCC" w:rsidRPr="00843D24">
        <w:rPr>
          <w:rFonts w:ascii="Times New Roman" w:hAnsi="Times New Roman" w:cs="Times New Roman"/>
          <w:lang w:val="en-US"/>
        </w:rPr>
        <w:t>rdinary General Meeting</w:t>
      </w:r>
      <w:r w:rsidR="00C84C7E" w:rsidRPr="00843D24">
        <w:rPr>
          <w:rFonts w:ascii="Times New Roman" w:hAnsi="Times New Roman" w:cs="Times New Roman"/>
          <w:lang w:val="en-US"/>
        </w:rPr>
        <w:t>.</w:t>
      </w:r>
      <w:r w:rsidR="006E4200" w:rsidRPr="00843D24">
        <w:rPr>
          <w:rFonts w:ascii="Times New Roman" w:hAnsi="Times New Roman" w:cs="Times New Roman"/>
          <w:lang w:val="en-US"/>
        </w:rPr>
        <w:t xml:space="preserve"> </w:t>
      </w:r>
    </w:p>
    <w:p w14:paraId="5DD1B682" w14:textId="77777777" w:rsidR="00A077C0" w:rsidRPr="00843D24" w:rsidRDefault="00A077C0" w:rsidP="00E248B0">
      <w:pPr>
        <w:spacing w:after="0" w:line="360" w:lineRule="auto"/>
        <w:contextualSpacing/>
        <w:jc w:val="both"/>
        <w:rPr>
          <w:rFonts w:ascii="Times New Roman" w:hAnsi="Times New Roman" w:cs="Times New Roman"/>
          <w:lang w:val="en-US"/>
        </w:rPr>
      </w:pPr>
    </w:p>
    <w:p w14:paraId="4D9FF356" w14:textId="7E5EB748" w:rsidR="00C84C7E" w:rsidRPr="00843D24" w:rsidRDefault="00C84C7E"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The shareholders </w:t>
      </w:r>
      <w:r w:rsidR="00BF5929" w:rsidRPr="00843D24">
        <w:rPr>
          <w:rFonts w:ascii="Times New Roman" w:hAnsi="Times New Roman" w:cs="Times New Roman"/>
          <w:lang w:val="en-US"/>
        </w:rPr>
        <w:t xml:space="preserve">are entitled to </w:t>
      </w:r>
      <w:r w:rsidRPr="00843D24">
        <w:rPr>
          <w:rFonts w:ascii="Times New Roman" w:hAnsi="Times New Roman" w:cs="Times New Roman"/>
          <w:lang w:val="en-US"/>
        </w:rPr>
        <w:t xml:space="preserve">participate </w:t>
      </w:r>
      <w:r w:rsidR="00BF5929" w:rsidRPr="00843D24">
        <w:rPr>
          <w:rFonts w:ascii="Times New Roman" w:hAnsi="Times New Roman" w:cs="Times New Roman"/>
          <w:lang w:val="en-US"/>
        </w:rPr>
        <w:t>in</w:t>
      </w:r>
      <w:r w:rsidRPr="00843D24">
        <w:rPr>
          <w:rFonts w:ascii="Times New Roman" w:hAnsi="Times New Roman" w:cs="Times New Roman"/>
          <w:lang w:val="en-US"/>
        </w:rPr>
        <w:t xml:space="preserve"> the </w:t>
      </w:r>
      <w:r w:rsidR="00FB0F8A" w:rsidRPr="00843D24">
        <w:rPr>
          <w:rFonts w:ascii="Times New Roman" w:hAnsi="Times New Roman" w:cs="Times New Roman"/>
          <w:lang w:val="en-US"/>
        </w:rPr>
        <w:t xml:space="preserve">Repeated </w:t>
      </w:r>
      <w:r w:rsidRPr="00843D24">
        <w:rPr>
          <w:rFonts w:ascii="Times New Roman" w:hAnsi="Times New Roman" w:cs="Times New Roman"/>
          <w:lang w:val="en-US"/>
        </w:rPr>
        <w:t xml:space="preserve">General Meeting on </w:t>
      </w:r>
      <w:r w:rsidR="008543A3" w:rsidRPr="00843D24">
        <w:rPr>
          <w:rFonts w:ascii="Times New Roman" w:hAnsi="Times New Roman" w:cs="Times New Roman"/>
          <w:lang w:val="en-US"/>
        </w:rPr>
        <w:t>July</w:t>
      </w:r>
      <w:r w:rsidRPr="00843D24">
        <w:rPr>
          <w:rFonts w:ascii="Times New Roman" w:hAnsi="Times New Roman" w:cs="Times New Roman"/>
          <w:lang w:val="en-US"/>
        </w:rPr>
        <w:t xml:space="preserve"> </w:t>
      </w:r>
      <w:r w:rsidR="006B66C4">
        <w:rPr>
          <w:rFonts w:ascii="Times New Roman" w:hAnsi="Times New Roman" w:cs="Times New Roman"/>
          <w:lang w:val="en-GB"/>
        </w:rPr>
        <w:t>8</w:t>
      </w:r>
      <w:r w:rsidR="006B66C4" w:rsidRPr="00EB7C52">
        <w:rPr>
          <w:rFonts w:ascii="Times New Roman" w:hAnsi="Times New Roman" w:cs="Times New Roman"/>
          <w:vertAlign w:val="superscript"/>
          <w:lang w:val="en-GB"/>
        </w:rPr>
        <w:t>th</w:t>
      </w:r>
      <w:r w:rsidR="006B66C4" w:rsidRPr="00843D24">
        <w:rPr>
          <w:rFonts w:ascii="Times New Roman" w:hAnsi="Times New Roman" w:cs="Times New Roman"/>
          <w:lang w:val="en-US"/>
        </w:rPr>
        <w:t xml:space="preserve">, </w:t>
      </w:r>
      <w:r w:rsidRPr="00843D24">
        <w:rPr>
          <w:rFonts w:ascii="Times New Roman" w:hAnsi="Times New Roman" w:cs="Times New Roman"/>
          <w:lang w:val="en-US"/>
        </w:rPr>
        <w:t>202</w:t>
      </w:r>
      <w:r w:rsidR="008543A3" w:rsidRPr="00843D24">
        <w:rPr>
          <w:rFonts w:ascii="Times New Roman" w:hAnsi="Times New Roman" w:cs="Times New Roman"/>
          <w:lang w:val="en-US"/>
        </w:rPr>
        <w:t>1</w:t>
      </w:r>
      <w:r w:rsidRPr="00843D24">
        <w:rPr>
          <w:rFonts w:ascii="Times New Roman" w:hAnsi="Times New Roman" w:cs="Times New Roman"/>
          <w:lang w:val="en-US"/>
        </w:rPr>
        <w:t xml:space="preserve">, under the same </w:t>
      </w:r>
      <w:r w:rsidR="00FB0F8A" w:rsidRPr="00843D24">
        <w:rPr>
          <w:rFonts w:ascii="Times New Roman" w:hAnsi="Times New Roman" w:cs="Times New Roman"/>
          <w:lang w:val="en-US"/>
        </w:rPr>
        <w:t>formal requirements set out above</w:t>
      </w:r>
      <w:r w:rsidRPr="00843D24">
        <w:rPr>
          <w:rFonts w:ascii="Times New Roman" w:hAnsi="Times New Roman" w:cs="Times New Roman"/>
          <w:lang w:val="en-US"/>
        </w:rPr>
        <w:t xml:space="preserve">. Specifically, the </w:t>
      </w:r>
      <w:r w:rsidR="003C6143" w:rsidRPr="00843D24">
        <w:rPr>
          <w:rFonts w:ascii="Times New Roman" w:hAnsi="Times New Roman" w:cs="Times New Roman"/>
          <w:lang w:val="en-US"/>
        </w:rPr>
        <w:t xml:space="preserve">capacity as Company’s </w:t>
      </w:r>
      <w:r w:rsidRPr="00843D24">
        <w:rPr>
          <w:rFonts w:ascii="Times New Roman" w:hAnsi="Times New Roman" w:cs="Times New Roman"/>
          <w:lang w:val="en-US"/>
        </w:rPr>
        <w:t xml:space="preserve">shareholder must also </w:t>
      </w:r>
      <w:r w:rsidR="006E4200" w:rsidRPr="00843D24">
        <w:rPr>
          <w:rFonts w:ascii="Times New Roman" w:hAnsi="Times New Roman" w:cs="Times New Roman"/>
          <w:lang w:val="en-US"/>
        </w:rPr>
        <w:t xml:space="preserve">be effective </w:t>
      </w:r>
      <w:r w:rsidR="003C6143" w:rsidRPr="00843D24">
        <w:rPr>
          <w:rFonts w:ascii="Times New Roman" w:hAnsi="Times New Roman" w:cs="Times New Roman"/>
          <w:lang w:val="en-US"/>
        </w:rPr>
        <w:t>at</w:t>
      </w:r>
      <w:r w:rsidRPr="00843D24">
        <w:rPr>
          <w:rFonts w:ascii="Times New Roman" w:hAnsi="Times New Roman" w:cs="Times New Roman"/>
          <w:lang w:val="en-US"/>
        </w:rPr>
        <w:t xml:space="preserve"> the beginning of the </w:t>
      </w:r>
      <w:r w:rsidR="003C6143" w:rsidRPr="00843D24">
        <w:rPr>
          <w:rFonts w:ascii="Times New Roman" w:hAnsi="Times New Roman" w:cs="Times New Roman"/>
          <w:lang w:val="en-US"/>
        </w:rPr>
        <w:t xml:space="preserve">Record </w:t>
      </w:r>
      <w:r w:rsidRPr="00843D24">
        <w:rPr>
          <w:rFonts w:ascii="Times New Roman" w:hAnsi="Times New Roman" w:cs="Times New Roman"/>
          <w:lang w:val="en-US"/>
        </w:rPr>
        <w:t xml:space="preserve">Date, </w:t>
      </w:r>
      <w:r w:rsidR="007C4E31" w:rsidRPr="00843D24">
        <w:rPr>
          <w:rFonts w:ascii="Times New Roman" w:hAnsi="Times New Roman" w:cs="Times New Roman"/>
          <w:lang w:val="en-US"/>
        </w:rPr>
        <w:t xml:space="preserve">i.e. </w:t>
      </w:r>
      <w:r w:rsidR="00821AA8" w:rsidRPr="00843D24">
        <w:rPr>
          <w:rFonts w:ascii="Times New Roman" w:hAnsi="Times New Roman" w:cs="Times New Roman"/>
          <w:lang w:val="en-US"/>
        </w:rPr>
        <w:t>June</w:t>
      </w:r>
      <w:r w:rsidR="007C4E31" w:rsidRPr="00843D24">
        <w:rPr>
          <w:rFonts w:ascii="Times New Roman" w:hAnsi="Times New Roman" w:cs="Times New Roman"/>
          <w:lang w:val="en-US"/>
        </w:rPr>
        <w:t xml:space="preserve"> </w:t>
      </w:r>
      <w:r w:rsidR="00821AA8" w:rsidRPr="00843D24">
        <w:rPr>
          <w:rFonts w:ascii="Times New Roman" w:hAnsi="Times New Roman" w:cs="Times New Roman"/>
          <w:lang w:val="en-US"/>
        </w:rPr>
        <w:t>27</w:t>
      </w:r>
      <w:r w:rsidR="007C4E31" w:rsidRPr="00843D24">
        <w:rPr>
          <w:rFonts w:ascii="Times New Roman" w:hAnsi="Times New Roman" w:cs="Times New Roman"/>
          <w:vertAlign w:val="superscript"/>
          <w:lang w:val="en-US"/>
        </w:rPr>
        <w:t>th</w:t>
      </w:r>
      <w:r w:rsidR="007C4E31" w:rsidRPr="00843D24">
        <w:rPr>
          <w:rFonts w:ascii="Times New Roman" w:hAnsi="Times New Roman" w:cs="Times New Roman"/>
          <w:lang w:val="en-US"/>
        </w:rPr>
        <w:t>, 202</w:t>
      </w:r>
      <w:r w:rsidR="00821AA8" w:rsidRPr="00843D24">
        <w:rPr>
          <w:rFonts w:ascii="Times New Roman" w:hAnsi="Times New Roman" w:cs="Times New Roman"/>
          <w:lang w:val="en-US"/>
        </w:rPr>
        <w:t>1</w:t>
      </w:r>
      <w:r w:rsidR="007C4E31" w:rsidRPr="00843D24">
        <w:rPr>
          <w:rFonts w:ascii="Times New Roman" w:hAnsi="Times New Roman" w:cs="Times New Roman"/>
          <w:lang w:val="en-GB"/>
        </w:rPr>
        <w:t xml:space="preserve">, meaning </w:t>
      </w:r>
      <w:r w:rsidR="002C3407" w:rsidRPr="00843D24">
        <w:rPr>
          <w:rFonts w:ascii="Times New Roman" w:hAnsi="Times New Roman" w:cs="Times New Roman"/>
          <w:lang w:val="en-US"/>
        </w:rPr>
        <w:t>at</w:t>
      </w:r>
      <w:r w:rsidRPr="00843D24">
        <w:rPr>
          <w:rFonts w:ascii="Times New Roman" w:hAnsi="Times New Roman" w:cs="Times New Roman"/>
          <w:lang w:val="en-US"/>
        </w:rPr>
        <w:t xml:space="preserve"> the beginning of the fifth (5</w:t>
      </w:r>
      <w:r w:rsidRPr="00843D24">
        <w:rPr>
          <w:rFonts w:ascii="Times New Roman" w:hAnsi="Times New Roman" w:cs="Times New Roman"/>
          <w:vertAlign w:val="superscript"/>
          <w:lang w:val="en-US"/>
        </w:rPr>
        <w:t>th</w:t>
      </w:r>
      <w:r w:rsidRPr="00843D24">
        <w:rPr>
          <w:rFonts w:ascii="Times New Roman" w:hAnsi="Times New Roman" w:cs="Times New Roman"/>
          <w:lang w:val="en-US"/>
        </w:rPr>
        <w:t xml:space="preserve">) day </w:t>
      </w:r>
      <w:r w:rsidR="002C3407" w:rsidRPr="00843D24">
        <w:rPr>
          <w:rFonts w:ascii="Times New Roman" w:hAnsi="Times New Roman" w:cs="Times New Roman"/>
          <w:lang w:val="en-US"/>
        </w:rPr>
        <w:t xml:space="preserve">prior to </w:t>
      </w:r>
      <w:r w:rsidRPr="00843D24">
        <w:rPr>
          <w:rFonts w:ascii="Times New Roman" w:hAnsi="Times New Roman" w:cs="Times New Roman"/>
          <w:lang w:val="en-US"/>
        </w:rPr>
        <w:t xml:space="preserve">the </w:t>
      </w:r>
      <w:r w:rsidR="001F54A0" w:rsidRPr="00843D24">
        <w:rPr>
          <w:rFonts w:ascii="Times New Roman" w:hAnsi="Times New Roman" w:cs="Times New Roman"/>
          <w:lang w:val="en-US"/>
        </w:rPr>
        <w:t>O</w:t>
      </w:r>
      <w:r w:rsidRPr="00843D24">
        <w:rPr>
          <w:rFonts w:ascii="Times New Roman" w:hAnsi="Times New Roman" w:cs="Times New Roman"/>
          <w:lang w:val="en-US"/>
        </w:rPr>
        <w:t xml:space="preserve">rdinary General Meeting on </w:t>
      </w:r>
      <w:r w:rsidR="00821AA8" w:rsidRPr="00843D24">
        <w:rPr>
          <w:rFonts w:ascii="Times New Roman" w:hAnsi="Times New Roman" w:cs="Times New Roman"/>
          <w:lang w:val="en-US"/>
        </w:rPr>
        <w:t>July</w:t>
      </w:r>
      <w:r w:rsidR="0045630D" w:rsidRPr="00843D24">
        <w:rPr>
          <w:rFonts w:ascii="Times New Roman" w:hAnsi="Times New Roman" w:cs="Times New Roman"/>
          <w:lang w:val="en-US"/>
        </w:rPr>
        <w:t xml:space="preserve"> 2</w:t>
      </w:r>
      <w:r w:rsidR="00821AA8" w:rsidRPr="00843D24">
        <w:rPr>
          <w:rFonts w:ascii="Times New Roman" w:hAnsi="Times New Roman" w:cs="Times New Roman"/>
          <w:vertAlign w:val="superscript"/>
          <w:lang w:val="en-GB"/>
        </w:rPr>
        <w:t>nd</w:t>
      </w:r>
      <w:r w:rsidR="0045630D" w:rsidRPr="00843D24">
        <w:rPr>
          <w:rFonts w:ascii="Times New Roman" w:hAnsi="Times New Roman" w:cs="Times New Roman"/>
          <w:lang w:val="en-US"/>
        </w:rPr>
        <w:t>, 202</w:t>
      </w:r>
      <w:r w:rsidR="008543A3" w:rsidRPr="00843D24">
        <w:rPr>
          <w:rFonts w:ascii="Times New Roman" w:hAnsi="Times New Roman" w:cs="Times New Roman"/>
          <w:lang w:val="en-US"/>
        </w:rPr>
        <w:t>1</w:t>
      </w:r>
      <w:r w:rsidR="007C4E31" w:rsidRPr="00843D24">
        <w:rPr>
          <w:rFonts w:ascii="Times New Roman" w:hAnsi="Times New Roman" w:cs="Times New Roman"/>
          <w:lang w:val="en-US"/>
        </w:rPr>
        <w:t xml:space="preserve"> </w:t>
      </w:r>
      <w:r w:rsidRPr="00843D24">
        <w:rPr>
          <w:rFonts w:ascii="Times New Roman" w:hAnsi="Times New Roman" w:cs="Times New Roman"/>
          <w:lang w:val="en-US"/>
        </w:rPr>
        <w:t xml:space="preserve">(art. 124 par. 6 of Law 4548/2018, given that the </w:t>
      </w:r>
      <w:r w:rsidR="008A2068" w:rsidRPr="00843D24">
        <w:rPr>
          <w:rFonts w:ascii="Times New Roman" w:hAnsi="Times New Roman" w:cs="Times New Roman"/>
          <w:lang w:val="en-US"/>
        </w:rPr>
        <w:t xml:space="preserve">repeated </w:t>
      </w:r>
      <w:r w:rsidRPr="00843D24">
        <w:rPr>
          <w:rFonts w:ascii="Times New Roman" w:hAnsi="Times New Roman" w:cs="Times New Roman"/>
          <w:lang w:val="en-US"/>
        </w:rPr>
        <w:t xml:space="preserve">general meeting is not taking place longer than thirty (30) days after the </w:t>
      </w:r>
      <w:r w:rsidR="008A2068" w:rsidRPr="00843D24">
        <w:rPr>
          <w:rFonts w:ascii="Times New Roman" w:hAnsi="Times New Roman" w:cs="Times New Roman"/>
          <w:lang w:val="en-US"/>
        </w:rPr>
        <w:t>original</w:t>
      </w:r>
      <w:r w:rsidRPr="00843D24">
        <w:rPr>
          <w:rFonts w:ascii="Times New Roman" w:hAnsi="Times New Roman" w:cs="Times New Roman"/>
          <w:lang w:val="en-US"/>
        </w:rPr>
        <w:t xml:space="preserve">). </w:t>
      </w:r>
    </w:p>
    <w:p w14:paraId="302EFED3" w14:textId="77777777" w:rsidR="00A077C0" w:rsidRPr="00843D24" w:rsidRDefault="00A077C0" w:rsidP="00E248B0">
      <w:pPr>
        <w:spacing w:after="0" w:line="360" w:lineRule="auto"/>
        <w:contextualSpacing/>
        <w:jc w:val="both"/>
        <w:rPr>
          <w:rFonts w:ascii="Times New Roman" w:hAnsi="Times New Roman" w:cs="Times New Roman"/>
          <w:lang w:val="en-US"/>
        </w:rPr>
      </w:pPr>
    </w:p>
    <w:p w14:paraId="09A837AA" w14:textId="3C3334DC" w:rsidR="00BD7DB5" w:rsidRPr="00843D24" w:rsidRDefault="007479CB"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P</w:t>
      </w:r>
      <w:r w:rsidR="006E4200" w:rsidRPr="00843D24">
        <w:rPr>
          <w:rFonts w:ascii="Times New Roman" w:hAnsi="Times New Roman" w:cs="Times New Roman"/>
          <w:lang w:val="en-US"/>
        </w:rPr>
        <w:t>roof of shareholding</w:t>
      </w:r>
      <w:r w:rsidR="00C84C7E" w:rsidRPr="00843D24">
        <w:rPr>
          <w:rFonts w:ascii="Times New Roman" w:hAnsi="Times New Roman" w:cs="Times New Roman"/>
          <w:lang w:val="en-US"/>
        </w:rPr>
        <w:t xml:space="preserve"> </w:t>
      </w:r>
      <w:r w:rsidR="00867022" w:rsidRPr="00843D24">
        <w:rPr>
          <w:rFonts w:ascii="Times New Roman" w:hAnsi="Times New Roman" w:cs="Times New Roman"/>
          <w:lang w:val="en-US"/>
        </w:rPr>
        <w:t xml:space="preserve">status </w:t>
      </w:r>
      <w:r w:rsidR="00C84C7E" w:rsidRPr="00843D24">
        <w:rPr>
          <w:rFonts w:ascii="Times New Roman" w:hAnsi="Times New Roman" w:cs="Times New Roman"/>
          <w:lang w:val="en-US"/>
        </w:rPr>
        <w:t xml:space="preserve">is </w:t>
      </w:r>
      <w:r w:rsidR="006E4200" w:rsidRPr="00843D24">
        <w:rPr>
          <w:rFonts w:ascii="Times New Roman" w:hAnsi="Times New Roman" w:cs="Times New Roman"/>
          <w:lang w:val="en-US"/>
        </w:rPr>
        <w:t>based on any</w:t>
      </w:r>
      <w:r w:rsidR="00A2068F" w:rsidRPr="00843D24">
        <w:rPr>
          <w:rFonts w:ascii="Times New Roman" w:hAnsi="Times New Roman" w:cs="Times New Roman"/>
          <w:lang w:val="en-US"/>
        </w:rPr>
        <w:t xml:space="preserve"> legal </w:t>
      </w:r>
      <w:r w:rsidR="0093572F" w:rsidRPr="00843D24">
        <w:rPr>
          <w:rFonts w:ascii="Times New Roman" w:hAnsi="Times New Roman" w:cs="Times New Roman"/>
          <w:lang w:val="en-US"/>
        </w:rPr>
        <w:t>manner</w:t>
      </w:r>
      <w:r w:rsidR="00A2068F" w:rsidRPr="00843D24">
        <w:rPr>
          <w:rFonts w:ascii="Times New Roman" w:hAnsi="Times New Roman" w:cs="Times New Roman"/>
          <w:lang w:val="en-US"/>
        </w:rPr>
        <w:t xml:space="preserve"> and </w:t>
      </w:r>
      <w:r w:rsidR="006E4200" w:rsidRPr="00843D24">
        <w:rPr>
          <w:rFonts w:ascii="Times New Roman" w:hAnsi="Times New Roman" w:cs="Times New Roman"/>
          <w:lang w:val="en-US"/>
        </w:rPr>
        <w:t xml:space="preserve">in any </w:t>
      </w:r>
      <w:r w:rsidR="00305959" w:rsidRPr="00843D24">
        <w:rPr>
          <w:rFonts w:ascii="Times New Roman" w:hAnsi="Times New Roman" w:cs="Times New Roman"/>
          <w:lang w:val="en-US"/>
        </w:rPr>
        <w:t>case,</w:t>
      </w:r>
      <w:r w:rsidR="006E4200" w:rsidRPr="00843D24">
        <w:rPr>
          <w:rFonts w:ascii="Times New Roman" w:hAnsi="Times New Roman" w:cs="Times New Roman"/>
          <w:lang w:val="en-US"/>
        </w:rPr>
        <w:t xml:space="preserve"> it </w:t>
      </w:r>
      <w:r w:rsidR="00A2068F" w:rsidRPr="00843D24">
        <w:rPr>
          <w:rFonts w:ascii="Times New Roman" w:hAnsi="Times New Roman" w:cs="Times New Roman"/>
          <w:lang w:val="en-US"/>
        </w:rPr>
        <w:t xml:space="preserve">is certificated via </w:t>
      </w:r>
      <w:r w:rsidR="00566F27" w:rsidRPr="00843D24">
        <w:rPr>
          <w:rFonts w:ascii="Times New Roman" w:hAnsi="Times New Roman" w:cs="Times New Roman"/>
          <w:lang w:val="en-US"/>
        </w:rPr>
        <w:t xml:space="preserve">information received </w:t>
      </w:r>
      <w:r w:rsidR="0028068C" w:rsidRPr="00843D24">
        <w:rPr>
          <w:rFonts w:ascii="Times New Roman" w:hAnsi="Times New Roman" w:cs="Times New Roman"/>
          <w:lang w:val="en-US"/>
        </w:rPr>
        <w:t xml:space="preserve">until the beginning of the General Meeting </w:t>
      </w:r>
      <w:r w:rsidR="006D0A22" w:rsidRPr="00843D24">
        <w:rPr>
          <w:rFonts w:ascii="Times New Roman" w:hAnsi="Times New Roman" w:cs="Times New Roman"/>
          <w:lang w:val="en-US"/>
        </w:rPr>
        <w:t>directly through electronic connection with ATHEXCSD files</w:t>
      </w:r>
      <w:r w:rsidR="00566F27" w:rsidRPr="00843D24">
        <w:rPr>
          <w:rFonts w:ascii="Times New Roman" w:hAnsi="Times New Roman" w:cs="Times New Roman"/>
          <w:lang w:val="en-US"/>
        </w:rPr>
        <w:t xml:space="preserve">, or from the participating and registered </w:t>
      </w:r>
      <w:r w:rsidR="008959CF" w:rsidRPr="00843D24">
        <w:rPr>
          <w:rFonts w:ascii="Times New Roman" w:hAnsi="Times New Roman" w:cs="Times New Roman"/>
          <w:lang w:val="en-US"/>
        </w:rPr>
        <w:t>intermediaries</w:t>
      </w:r>
      <w:r w:rsidR="006D0A22" w:rsidRPr="00843D24">
        <w:rPr>
          <w:rFonts w:ascii="Times New Roman" w:hAnsi="Times New Roman" w:cs="Times New Roman"/>
          <w:lang w:val="en-US"/>
        </w:rPr>
        <w:t xml:space="preserve"> </w:t>
      </w:r>
      <w:r w:rsidR="0028068C" w:rsidRPr="00843D24">
        <w:rPr>
          <w:rFonts w:ascii="Times New Roman" w:hAnsi="Times New Roman" w:cs="Times New Roman"/>
          <w:lang w:val="en-US"/>
        </w:rPr>
        <w:t xml:space="preserve">in accordance with the above provisions. A shareholder may participate in the General Meeting on the basis of confirmations or notifications of the Articles 3, 5 and 6 of Regulation (EU) 2018/1212 provided by the intermediary, unless the General Meeting refuses this participation for a </w:t>
      </w:r>
      <w:r w:rsidR="00C931C0" w:rsidRPr="00843D24">
        <w:rPr>
          <w:rFonts w:ascii="Times New Roman" w:hAnsi="Times New Roman" w:cs="Times New Roman"/>
          <w:lang w:val="en-US"/>
        </w:rPr>
        <w:t>substantial</w:t>
      </w:r>
      <w:r w:rsidR="0028068C" w:rsidRPr="00843D24">
        <w:rPr>
          <w:rFonts w:ascii="Times New Roman" w:hAnsi="Times New Roman" w:cs="Times New Roman"/>
          <w:lang w:val="en-US"/>
        </w:rPr>
        <w:t xml:space="preserve"> reason that justifies its refusal</w:t>
      </w:r>
      <w:r w:rsidR="00C931C0" w:rsidRPr="00843D24">
        <w:rPr>
          <w:rFonts w:ascii="Times New Roman" w:hAnsi="Times New Roman" w:cs="Times New Roman"/>
          <w:lang w:val="en-US"/>
        </w:rPr>
        <w:t xml:space="preserve"> in compliance with t</w:t>
      </w:r>
      <w:r w:rsidR="0028068C" w:rsidRPr="00843D24">
        <w:rPr>
          <w:rFonts w:ascii="Times New Roman" w:hAnsi="Times New Roman" w:cs="Times New Roman"/>
          <w:lang w:val="en-US"/>
        </w:rPr>
        <w:t>he existing provisions (</w:t>
      </w:r>
      <w:r w:rsidR="00C931C0" w:rsidRPr="00843D24">
        <w:rPr>
          <w:rFonts w:ascii="Times New Roman" w:hAnsi="Times New Roman" w:cs="Times New Roman"/>
          <w:lang w:val="en-US"/>
        </w:rPr>
        <w:t>A</w:t>
      </w:r>
      <w:r w:rsidR="0028068C" w:rsidRPr="00843D24">
        <w:rPr>
          <w:rFonts w:ascii="Times New Roman" w:hAnsi="Times New Roman" w:cs="Times New Roman"/>
          <w:lang w:val="en-US"/>
        </w:rPr>
        <w:t xml:space="preserve">rticle 19 par. 1 </w:t>
      </w:r>
      <w:r w:rsidR="00C931C0" w:rsidRPr="00843D24">
        <w:rPr>
          <w:rFonts w:ascii="Times New Roman" w:hAnsi="Times New Roman" w:cs="Times New Roman"/>
          <w:lang w:val="en-US"/>
        </w:rPr>
        <w:t xml:space="preserve">of </w:t>
      </w:r>
      <w:r w:rsidR="0028068C" w:rsidRPr="00843D24">
        <w:rPr>
          <w:rFonts w:ascii="Times New Roman" w:hAnsi="Times New Roman" w:cs="Times New Roman"/>
          <w:lang w:val="en-US"/>
        </w:rPr>
        <w:t>L</w:t>
      </w:r>
      <w:r w:rsidR="00C931C0" w:rsidRPr="00843D24">
        <w:rPr>
          <w:rFonts w:ascii="Times New Roman" w:hAnsi="Times New Roman" w:cs="Times New Roman"/>
          <w:lang w:val="en-US"/>
        </w:rPr>
        <w:t>aw</w:t>
      </w:r>
      <w:r w:rsidR="0028068C" w:rsidRPr="00843D24">
        <w:rPr>
          <w:rFonts w:ascii="Times New Roman" w:hAnsi="Times New Roman" w:cs="Times New Roman"/>
          <w:lang w:val="en-US"/>
        </w:rPr>
        <w:t xml:space="preserve"> 4569/2018, </w:t>
      </w:r>
      <w:r w:rsidR="00C931C0" w:rsidRPr="00843D24">
        <w:rPr>
          <w:rFonts w:ascii="Times New Roman" w:hAnsi="Times New Roman" w:cs="Times New Roman"/>
          <w:lang w:val="en-US"/>
        </w:rPr>
        <w:t>A</w:t>
      </w:r>
      <w:r w:rsidR="0028068C" w:rsidRPr="00843D24">
        <w:rPr>
          <w:rFonts w:ascii="Times New Roman" w:hAnsi="Times New Roman" w:cs="Times New Roman"/>
          <w:lang w:val="en-US"/>
        </w:rPr>
        <w:t xml:space="preserve">rticle 124 par. 5 </w:t>
      </w:r>
      <w:r w:rsidR="00C931C0" w:rsidRPr="00843D24">
        <w:rPr>
          <w:rFonts w:ascii="Times New Roman" w:hAnsi="Times New Roman" w:cs="Times New Roman"/>
          <w:lang w:val="en-US"/>
        </w:rPr>
        <w:t xml:space="preserve">of </w:t>
      </w:r>
      <w:r w:rsidR="0028068C" w:rsidRPr="00843D24">
        <w:rPr>
          <w:rFonts w:ascii="Times New Roman" w:hAnsi="Times New Roman" w:cs="Times New Roman"/>
          <w:lang w:val="en-US"/>
        </w:rPr>
        <w:t>L</w:t>
      </w:r>
      <w:r w:rsidR="00C931C0" w:rsidRPr="00843D24">
        <w:rPr>
          <w:rFonts w:ascii="Times New Roman" w:hAnsi="Times New Roman" w:cs="Times New Roman"/>
          <w:lang w:val="en-US"/>
        </w:rPr>
        <w:t>aw</w:t>
      </w:r>
      <w:r w:rsidR="0028068C" w:rsidRPr="00843D24">
        <w:rPr>
          <w:rFonts w:ascii="Times New Roman" w:hAnsi="Times New Roman" w:cs="Times New Roman"/>
          <w:lang w:val="en-US"/>
        </w:rPr>
        <w:t xml:space="preserve"> 4548/2018), in case of </w:t>
      </w:r>
      <w:r w:rsidR="00C931C0" w:rsidRPr="00843D24">
        <w:rPr>
          <w:rFonts w:ascii="Times New Roman" w:hAnsi="Times New Roman" w:cs="Times New Roman"/>
          <w:lang w:val="en-US"/>
        </w:rPr>
        <w:t>delayed</w:t>
      </w:r>
      <w:r w:rsidR="0028068C" w:rsidRPr="00843D24">
        <w:rPr>
          <w:rFonts w:ascii="Times New Roman" w:hAnsi="Times New Roman" w:cs="Times New Roman"/>
          <w:lang w:val="en-US"/>
        </w:rPr>
        <w:t xml:space="preserve"> and/or omission of identification.</w:t>
      </w:r>
      <w:r w:rsidR="00C931C0" w:rsidRPr="00843D24">
        <w:rPr>
          <w:rFonts w:ascii="Times New Roman" w:hAnsi="Times New Roman" w:cs="Times New Roman"/>
          <w:lang w:val="en-US"/>
        </w:rPr>
        <w:t xml:space="preserve"> </w:t>
      </w:r>
      <w:r w:rsidR="008959CF" w:rsidRPr="00843D24">
        <w:rPr>
          <w:rFonts w:ascii="Times New Roman" w:hAnsi="Times New Roman" w:cs="Times New Roman"/>
          <w:lang w:val="en-US"/>
        </w:rPr>
        <w:t xml:space="preserve">Those entitled to participate and vote at the General Meeting are only the individuals </w:t>
      </w:r>
      <w:r w:rsidR="0092237B" w:rsidRPr="00843D24">
        <w:rPr>
          <w:rFonts w:ascii="Times New Roman" w:hAnsi="Times New Roman" w:cs="Times New Roman"/>
          <w:lang w:val="en-US"/>
        </w:rPr>
        <w:t>/ legal entities, that</w:t>
      </w:r>
      <w:r w:rsidR="008959CF" w:rsidRPr="00843D24">
        <w:rPr>
          <w:rFonts w:ascii="Times New Roman" w:hAnsi="Times New Roman" w:cs="Times New Roman"/>
          <w:lang w:val="en-US"/>
        </w:rPr>
        <w:t xml:space="preserve"> </w:t>
      </w:r>
      <w:r w:rsidR="00C931C0" w:rsidRPr="00843D24">
        <w:rPr>
          <w:rFonts w:ascii="Times New Roman" w:hAnsi="Times New Roman" w:cs="Times New Roman"/>
          <w:lang w:val="en-US"/>
        </w:rPr>
        <w:t xml:space="preserve">are </w:t>
      </w:r>
      <w:r w:rsidR="008959CF" w:rsidRPr="00843D24">
        <w:rPr>
          <w:rFonts w:ascii="Times New Roman" w:hAnsi="Times New Roman" w:cs="Times New Roman"/>
          <w:lang w:val="en-US"/>
        </w:rPr>
        <w:t>qualif</w:t>
      </w:r>
      <w:r w:rsidR="00C931C0" w:rsidRPr="00843D24">
        <w:rPr>
          <w:rFonts w:ascii="Times New Roman" w:hAnsi="Times New Roman" w:cs="Times New Roman"/>
          <w:lang w:val="en-US"/>
        </w:rPr>
        <w:t>ied</w:t>
      </w:r>
      <w:r w:rsidR="008959CF" w:rsidRPr="00843D24">
        <w:rPr>
          <w:rFonts w:ascii="Times New Roman" w:hAnsi="Times New Roman" w:cs="Times New Roman"/>
          <w:lang w:val="en-US"/>
        </w:rPr>
        <w:t xml:space="preserve"> as shareholders</w:t>
      </w:r>
      <w:r w:rsidR="00C931C0" w:rsidRPr="00843D24">
        <w:rPr>
          <w:rFonts w:ascii="Times New Roman" w:hAnsi="Times New Roman" w:cs="Times New Roman"/>
          <w:lang w:val="en-US"/>
        </w:rPr>
        <w:t>, as mentioned above,</w:t>
      </w:r>
      <w:r w:rsidR="008959CF" w:rsidRPr="00843D24">
        <w:rPr>
          <w:rFonts w:ascii="Times New Roman" w:hAnsi="Times New Roman" w:cs="Times New Roman"/>
          <w:lang w:val="en-US"/>
        </w:rPr>
        <w:t xml:space="preserve"> on the Record Date.</w:t>
      </w:r>
    </w:p>
    <w:p w14:paraId="603EAF29" w14:textId="77777777" w:rsidR="00C931C0" w:rsidRPr="00843D24" w:rsidRDefault="00C931C0" w:rsidP="00E248B0">
      <w:pPr>
        <w:spacing w:after="0" w:line="360" w:lineRule="auto"/>
        <w:contextualSpacing/>
        <w:jc w:val="both"/>
        <w:rPr>
          <w:rFonts w:ascii="Times New Roman" w:hAnsi="Times New Roman" w:cs="Times New Roman"/>
          <w:lang w:val="en-US"/>
        </w:rPr>
      </w:pPr>
    </w:p>
    <w:p w14:paraId="3A7F033D" w14:textId="6413A21A" w:rsidR="00566F27" w:rsidRPr="00843D24" w:rsidRDefault="00566F27"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The exercise of such rights does not </w:t>
      </w:r>
      <w:r w:rsidR="00357401" w:rsidRPr="00843D24">
        <w:rPr>
          <w:rFonts w:ascii="Times New Roman" w:hAnsi="Times New Roman" w:cs="Times New Roman"/>
          <w:lang w:val="en-US"/>
        </w:rPr>
        <w:t xml:space="preserve">require </w:t>
      </w:r>
      <w:r w:rsidR="001144B1" w:rsidRPr="00843D24">
        <w:rPr>
          <w:rFonts w:ascii="Times New Roman" w:hAnsi="Times New Roman" w:cs="Times New Roman"/>
          <w:lang w:val="en-US"/>
        </w:rPr>
        <w:t>blocking of</w:t>
      </w:r>
      <w:r w:rsidRPr="00843D24">
        <w:rPr>
          <w:rFonts w:ascii="Times New Roman" w:hAnsi="Times New Roman" w:cs="Times New Roman"/>
          <w:lang w:val="en-US"/>
        </w:rPr>
        <w:t xml:space="preserve"> shares</w:t>
      </w:r>
      <w:r w:rsidR="001144B1" w:rsidRPr="00843D24">
        <w:rPr>
          <w:rFonts w:ascii="Times New Roman" w:hAnsi="Times New Roman" w:cs="Times New Roman"/>
          <w:lang w:val="en-US"/>
        </w:rPr>
        <w:t xml:space="preserve"> or following any other similar processes that would </w:t>
      </w:r>
      <w:r w:rsidRPr="00843D24">
        <w:rPr>
          <w:rFonts w:ascii="Times New Roman" w:hAnsi="Times New Roman" w:cs="Times New Roman"/>
          <w:lang w:val="en-US"/>
        </w:rPr>
        <w:t>restrict the possibility of sale and tran</w:t>
      </w:r>
      <w:r w:rsidR="00DA2601" w:rsidRPr="00843D24">
        <w:rPr>
          <w:rFonts w:ascii="Times New Roman" w:hAnsi="Times New Roman" w:cs="Times New Roman"/>
          <w:lang w:val="en-US"/>
        </w:rPr>
        <w:t>s</w:t>
      </w:r>
      <w:r w:rsidRPr="00843D24">
        <w:rPr>
          <w:rFonts w:ascii="Times New Roman" w:hAnsi="Times New Roman" w:cs="Times New Roman"/>
          <w:lang w:val="en-US"/>
        </w:rPr>
        <w:t>fer of shares during the period</w:t>
      </w:r>
      <w:r w:rsidR="00DA2601" w:rsidRPr="00843D24">
        <w:rPr>
          <w:rFonts w:ascii="Times New Roman" w:hAnsi="Times New Roman" w:cs="Times New Roman"/>
          <w:lang w:val="en-US"/>
        </w:rPr>
        <w:t xml:space="preserve"> between the </w:t>
      </w:r>
      <w:r w:rsidR="001144B1" w:rsidRPr="00843D24">
        <w:rPr>
          <w:rFonts w:ascii="Times New Roman" w:hAnsi="Times New Roman" w:cs="Times New Roman"/>
          <w:lang w:val="en-US"/>
        </w:rPr>
        <w:t xml:space="preserve">Record </w:t>
      </w:r>
      <w:r w:rsidR="00BE2587" w:rsidRPr="00843D24">
        <w:rPr>
          <w:rFonts w:ascii="Times New Roman" w:hAnsi="Times New Roman" w:cs="Times New Roman"/>
          <w:lang w:val="en-US"/>
        </w:rPr>
        <w:t>D</w:t>
      </w:r>
      <w:r w:rsidR="00DA2601" w:rsidRPr="00843D24">
        <w:rPr>
          <w:rFonts w:ascii="Times New Roman" w:hAnsi="Times New Roman" w:cs="Times New Roman"/>
          <w:lang w:val="en-US"/>
        </w:rPr>
        <w:t>ate and the General Meeting.</w:t>
      </w:r>
    </w:p>
    <w:p w14:paraId="621C9543" w14:textId="77777777" w:rsidR="00B63361" w:rsidRPr="00843D24" w:rsidRDefault="00B63361" w:rsidP="00E248B0">
      <w:pPr>
        <w:shd w:val="clear" w:color="auto" w:fill="FFFFFF"/>
        <w:spacing w:after="0" w:line="360" w:lineRule="auto"/>
        <w:contextualSpacing/>
        <w:jc w:val="both"/>
        <w:textAlignment w:val="top"/>
        <w:rPr>
          <w:rFonts w:ascii="Times New Roman" w:hAnsi="Times New Roman" w:cs="Times New Roman"/>
          <w:lang w:val="en-US"/>
        </w:rPr>
      </w:pPr>
    </w:p>
    <w:p w14:paraId="0B2349AA" w14:textId="49659A9E" w:rsidR="00DA2601" w:rsidRPr="00843D24" w:rsidRDefault="00DA2601" w:rsidP="00E248B0">
      <w:pPr>
        <w:shd w:val="clear" w:color="auto" w:fill="FFFFFF"/>
        <w:spacing w:after="0" w:line="360" w:lineRule="auto"/>
        <w:contextualSpacing/>
        <w:jc w:val="both"/>
        <w:textAlignment w:val="top"/>
        <w:rPr>
          <w:rFonts w:ascii="Times New Roman" w:hAnsi="Times New Roman" w:cs="Times New Roman"/>
          <w:lang w:val="en-GB"/>
        </w:rPr>
      </w:pPr>
      <w:r w:rsidRPr="00843D24">
        <w:rPr>
          <w:rFonts w:ascii="Times New Roman" w:hAnsi="Times New Roman" w:cs="Times New Roman"/>
          <w:lang w:val="en-US"/>
        </w:rPr>
        <w:t xml:space="preserve">Shareholders may participate and vote to the General Meeting in person or by </w:t>
      </w:r>
      <w:r w:rsidR="0049568A" w:rsidRPr="00843D24">
        <w:rPr>
          <w:rFonts w:ascii="Times New Roman" w:hAnsi="Times New Roman" w:cs="Times New Roman"/>
          <w:lang w:val="en-US"/>
        </w:rPr>
        <w:t>proxy</w:t>
      </w:r>
      <w:r w:rsidRPr="00843D24">
        <w:rPr>
          <w:rFonts w:ascii="Times New Roman" w:hAnsi="Times New Roman" w:cs="Times New Roman"/>
          <w:lang w:val="en-US"/>
        </w:rPr>
        <w:t>, as mentioned below under</w:t>
      </w:r>
      <w:r w:rsidR="00357401" w:rsidRPr="00843D24">
        <w:rPr>
          <w:rFonts w:ascii="Times New Roman" w:hAnsi="Times New Roman" w:cs="Times New Roman"/>
          <w:lang w:val="en-US"/>
        </w:rPr>
        <w:t xml:space="preserve"> section</w:t>
      </w:r>
      <w:r w:rsidRPr="00843D24">
        <w:rPr>
          <w:rFonts w:ascii="Times New Roman" w:hAnsi="Times New Roman" w:cs="Times New Roman"/>
          <w:lang w:val="en-US"/>
        </w:rPr>
        <w:t xml:space="preserve"> II.</w:t>
      </w:r>
      <w:r w:rsidR="00403A97" w:rsidRPr="00843D24">
        <w:rPr>
          <w:rFonts w:ascii="Times New Roman" w:hAnsi="Times New Roman" w:cs="Times New Roman"/>
          <w:lang w:val="en-US"/>
        </w:rPr>
        <w:t xml:space="preserve"> The shareholders or their proxies submit the votes in the </w:t>
      </w:r>
      <w:r w:rsidR="00DC7C2F" w:rsidRPr="00843D24">
        <w:rPr>
          <w:rFonts w:ascii="Times New Roman" w:hAnsi="Times New Roman" w:cs="Times New Roman"/>
          <w:lang w:val="en-US"/>
        </w:rPr>
        <w:t>meeting</w:t>
      </w:r>
      <w:r w:rsidR="00704A43" w:rsidRPr="00843D24">
        <w:rPr>
          <w:rFonts w:ascii="Times New Roman" w:hAnsi="Times New Roman" w:cs="Times New Roman"/>
          <w:lang w:val="en-GB"/>
        </w:rPr>
        <w:t xml:space="preserve"> and there is not any other time limit for the submission of the vote </w:t>
      </w:r>
      <w:r w:rsidR="00C34323" w:rsidRPr="00843D24">
        <w:rPr>
          <w:rFonts w:ascii="Times New Roman" w:hAnsi="Times New Roman" w:cs="Times New Roman"/>
          <w:lang w:val="en-GB"/>
        </w:rPr>
        <w:t xml:space="preserve">neither a deadline </w:t>
      </w:r>
      <w:r w:rsidR="00C34323" w:rsidRPr="00843D24">
        <w:rPr>
          <w:rFonts w:ascii="Times New Roman" w:hAnsi="Times New Roman" w:cs="Times New Roman"/>
          <w:lang w:val="en-GB"/>
        </w:rPr>
        <w:lastRenderedPageBreak/>
        <w:t xml:space="preserve">for the shareholder to notify the issuer of its participation </w:t>
      </w:r>
      <w:r w:rsidR="00704A43" w:rsidRPr="00843D24">
        <w:rPr>
          <w:rFonts w:ascii="Times New Roman" w:hAnsi="Times New Roman" w:cs="Times New Roman"/>
          <w:lang w:val="en-GB"/>
        </w:rPr>
        <w:t xml:space="preserve">– only the submission </w:t>
      </w:r>
      <w:r w:rsidR="00C34323" w:rsidRPr="00843D24">
        <w:rPr>
          <w:rFonts w:ascii="Times New Roman" w:hAnsi="Times New Roman" w:cs="Times New Roman"/>
          <w:lang w:val="en-GB"/>
        </w:rPr>
        <w:t xml:space="preserve">of the proxy statement </w:t>
      </w:r>
      <w:r w:rsidR="00704A43" w:rsidRPr="00843D24">
        <w:rPr>
          <w:rFonts w:ascii="Times New Roman" w:hAnsi="Times New Roman" w:cs="Times New Roman"/>
          <w:lang w:val="en-GB"/>
        </w:rPr>
        <w:t>has a specific time limit as set out under section II below</w:t>
      </w:r>
      <w:r w:rsidR="00403A97" w:rsidRPr="00843D24">
        <w:rPr>
          <w:rFonts w:ascii="Times New Roman" w:hAnsi="Times New Roman" w:cs="Times New Roman"/>
          <w:lang w:val="en-US"/>
        </w:rPr>
        <w:t xml:space="preserve">. </w:t>
      </w:r>
      <w:r w:rsidR="005F6A99" w:rsidRPr="00843D24">
        <w:rPr>
          <w:rFonts w:ascii="Times New Roman" w:hAnsi="Times New Roman" w:cs="Times New Roman"/>
          <w:lang w:val="en-US"/>
        </w:rPr>
        <w:t xml:space="preserve"> Every ordinary share has the right of one vote</w:t>
      </w:r>
      <w:r w:rsidR="00C47A89" w:rsidRPr="00843D24">
        <w:rPr>
          <w:rFonts w:ascii="Times New Roman" w:hAnsi="Times New Roman" w:cs="Times New Roman"/>
          <w:lang w:val="en-US"/>
        </w:rPr>
        <w:t xml:space="preserve">. </w:t>
      </w:r>
      <w:r w:rsidR="00DC7C2F" w:rsidRPr="00843D24">
        <w:rPr>
          <w:rFonts w:ascii="Times New Roman" w:hAnsi="Times New Roman" w:cs="Times New Roman"/>
          <w:lang w:val="en-US"/>
        </w:rPr>
        <w:t xml:space="preserve">The </w:t>
      </w:r>
      <w:r w:rsidR="002B7054" w:rsidRPr="00843D24">
        <w:rPr>
          <w:rFonts w:ascii="Times New Roman" w:hAnsi="Times New Roman" w:cs="Times New Roman"/>
          <w:lang w:val="en-US"/>
        </w:rPr>
        <w:t>Items</w:t>
      </w:r>
      <w:r w:rsidR="00C931C0" w:rsidRPr="00843D24">
        <w:rPr>
          <w:rFonts w:ascii="Times New Roman" w:hAnsi="Times New Roman" w:cs="Times New Roman"/>
          <w:lang w:val="en-US"/>
        </w:rPr>
        <w:t xml:space="preserve"> 1,</w:t>
      </w:r>
      <w:r w:rsidR="0071235B">
        <w:rPr>
          <w:rFonts w:ascii="Times New Roman" w:hAnsi="Times New Roman" w:cs="Times New Roman"/>
          <w:lang w:val="en-US"/>
        </w:rPr>
        <w:t xml:space="preserve"> </w:t>
      </w:r>
      <w:r w:rsidR="00C931C0" w:rsidRPr="00843D24">
        <w:rPr>
          <w:rFonts w:ascii="Times New Roman" w:hAnsi="Times New Roman" w:cs="Times New Roman"/>
          <w:lang w:val="en-US"/>
        </w:rPr>
        <w:t>2,</w:t>
      </w:r>
      <w:r w:rsidR="0071235B">
        <w:rPr>
          <w:rFonts w:ascii="Times New Roman" w:hAnsi="Times New Roman" w:cs="Times New Roman"/>
          <w:lang w:val="en-US"/>
        </w:rPr>
        <w:t xml:space="preserve"> </w:t>
      </w:r>
      <w:r w:rsidR="00C931C0" w:rsidRPr="00843D24">
        <w:rPr>
          <w:rFonts w:ascii="Times New Roman" w:hAnsi="Times New Roman" w:cs="Times New Roman"/>
          <w:lang w:val="en-US"/>
        </w:rPr>
        <w:t>4,</w:t>
      </w:r>
      <w:r w:rsidR="0071235B">
        <w:rPr>
          <w:rFonts w:ascii="Times New Roman" w:hAnsi="Times New Roman" w:cs="Times New Roman"/>
          <w:lang w:val="en-US"/>
        </w:rPr>
        <w:t xml:space="preserve"> </w:t>
      </w:r>
      <w:r w:rsidR="00C931C0" w:rsidRPr="00843D24">
        <w:rPr>
          <w:rFonts w:ascii="Times New Roman" w:hAnsi="Times New Roman" w:cs="Times New Roman"/>
          <w:lang w:val="en-US"/>
        </w:rPr>
        <w:t>5,</w:t>
      </w:r>
      <w:r w:rsidR="0071235B">
        <w:rPr>
          <w:rFonts w:ascii="Times New Roman" w:hAnsi="Times New Roman" w:cs="Times New Roman"/>
          <w:lang w:val="en-US"/>
        </w:rPr>
        <w:t xml:space="preserve"> </w:t>
      </w:r>
      <w:r w:rsidR="00C931C0" w:rsidRPr="00843D24">
        <w:rPr>
          <w:rFonts w:ascii="Times New Roman" w:hAnsi="Times New Roman" w:cs="Times New Roman"/>
          <w:lang w:val="en-US"/>
        </w:rPr>
        <w:t>6,</w:t>
      </w:r>
      <w:r w:rsidR="0071235B">
        <w:rPr>
          <w:rFonts w:ascii="Times New Roman" w:hAnsi="Times New Roman" w:cs="Times New Roman"/>
          <w:lang w:val="en-US"/>
        </w:rPr>
        <w:t xml:space="preserve"> </w:t>
      </w:r>
      <w:r w:rsidR="00C931C0" w:rsidRPr="00843D24">
        <w:rPr>
          <w:rFonts w:ascii="Times New Roman" w:hAnsi="Times New Roman" w:cs="Times New Roman"/>
          <w:lang w:val="en-US"/>
        </w:rPr>
        <w:t>8,</w:t>
      </w:r>
      <w:r w:rsidR="0071235B">
        <w:rPr>
          <w:rFonts w:ascii="Times New Roman" w:hAnsi="Times New Roman" w:cs="Times New Roman"/>
          <w:lang w:val="en-US"/>
        </w:rPr>
        <w:t xml:space="preserve"> </w:t>
      </w:r>
      <w:r w:rsidR="00C931C0" w:rsidRPr="00843D24">
        <w:rPr>
          <w:rFonts w:ascii="Times New Roman" w:hAnsi="Times New Roman" w:cs="Times New Roman"/>
          <w:lang w:val="en-US"/>
        </w:rPr>
        <w:t>9,10</w:t>
      </w:r>
      <w:r w:rsidR="0071235B">
        <w:rPr>
          <w:rFonts w:ascii="Times New Roman" w:hAnsi="Times New Roman" w:cs="Times New Roman"/>
          <w:lang w:val="en-US"/>
        </w:rPr>
        <w:t xml:space="preserve"> and </w:t>
      </w:r>
      <w:r w:rsidR="00C931C0" w:rsidRPr="00843D24">
        <w:rPr>
          <w:rFonts w:ascii="Times New Roman" w:hAnsi="Times New Roman" w:cs="Times New Roman"/>
          <w:lang w:val="en-US"/>
        </w:rPr>
        <w:t>11 of the A</w:t>
      </w:r>
      <w:r w:rsidR="000D5422" w:rsidRPr="00843D24">
        <w:rPr>
          <w:rFonts w:ascii="Times New Roman" w:hAnsi="Times New Roman" w:cs="Times New Roman"/>
          <w:lang w:val="en-US"/>
        </w:rPr>
        <w:t>genda</w:t>
      </w:r>
      <w:r w:rsidR="00DC7C2F" w:rsidRPr="00843D24">
        <w:rPr>
          <w:rFonts w:ascii="Times New Roman" w:hAnsi="Times New Roman" w:cs="Times New Roman"/>
          <w:lang w:val="en-US"/>
        </w:rPr>
        <w:t xml:space="preserve"> </w:t>
      </w:r>
      <w:r w:rsidR="00C931C0" w:rsidRPr="00843D24">
        <w:rPr>
          <w:rFonts w:ascii="Times New Roman" w:hAnsi="Times New Roman" w:cs="Times New Roman"/>
          <w:lang w:val="en-US"/>
        </w:rPr>
        <w:t>are</w:t>
      </w:r>
      <w:r w:rsidR="00C47A89" w:rsidRPr="00843D24">
        <w:rPr>
          <w:rFonts w:ascii="Times New Roman" w:hAnsi="Times New Roman" w:cs="Times New Roman"/>
          <w:lang w:val="en-US"/>
        </w:rPr>
        <w:t xml:space="preserve"> subject to a binding</w:t>
      </w:r>
      <w:r w:rsidR="00C14675" w:rsidRPr="00843D24">
        <w:rPr>
          <w:rFonts w:ascii="Times New Roman" w:hAnsi="Times New Roman" w:cs="Times New Roman"/>
          <w:lang w:val="en-GB"/>
        </w:rPr>
        <w:t xml:space="preserve"> vote</w:t>
      </w:r>
      <w:r w:rsidR="000D5422" w:rsidRPr="00843D24">
        <w:rPr>
          <w:rFonts w:ascii="Times New Roman" w:hAnsi="Times New Roman" w:cs="Times New Roman"/>
          <w:lang w:val="en-GB"/>
        </w:rPr>
        <w:t xml:space="preserve">, while </w:t>
      </w:r>
      <w:r w:rsidR="00A75CBD" w:rsidRPr="00843D24">
        <w:rPr>
          <w:rFonts w:ascii="Times New Roman" w:hAnsi="Times New Roman" w:cs="Times New Roman"/>
          <w:lang w:val="en-GB"/>
        </w:rPr>
        <w:t xml:space="preserve">the </w:t>
      </w:r>
      <w:r w:rsidR="002B7054" w:rsidRPr="00843D24">
        <w:rPr>
          <w:rFonts w:ascii="Times New Roman" w:hAnsi="Times New Roman" w:cs="Times New Roman"/>
          <w:lang w:val="en-GB"/>
        </w:rPr>
        <w:t>Items</w:t>
      </w:r>
      <w:r w:rsidR="00C931C0" w:rsidRPr="00843D24">
        <w:rPr>
          <w:rFonts w:ascii="Times New Roman" w:hAnsi="Times New Roman" w:cs="Times New Roman"/>
          <w:lang w:val="en-GB"/>
        </w:rPr>
        <w:t xml:space="preserve"> 3 and 7 are subject to voting, but the vote is not binding – </w:t>
      </w:r>
      <w:r w:rsidR="00A077DE" w:rsidRPr="00843D24">
        <w:rPr>
          <w:rFonts w:ascii="Times New Roman" w:hAnsi="Times New Roman" w:cs="Times New Roman"/>
          <w:lang w:val="en-GB"/>
        </w:rPr>
        <w:t xml:space="preserve">in particular, regarding the </w:t>
      </w:r>
      <w:r w:rsidR="002B7054" w:rsidRPr="00843D24">
        <w:rPr>
          <w:rFonts w:ascii="Times New Roman" w:hAnsi="Times New Roman" w:cs="Times New Roman"/>
          <w:lang w:val="en-GB"/>
        </w:rPr>
        <w:t>Item</w:t>
      </w:r>
      <w:r w:rsidR="00A077DE" w:rsidRPr="00843D24">
        <w:rPr>
          <w:rFonts w:ascii="Times New Roman" w:hAnsi="Times New Roman" w:cs="Times New Roman"/>
          <w:lang w:val="en-GB"/>
        </w:rPr>
        <w:t xml:space="preserve"> 7, the vote is advisory, while the </w:t>
      </w:r>
      <w:r w:rsidR="002B7054" w:rsidRPr="00843D24">
        <w:rPr>
          <w:rFonts w:ascii="Times New Roman" w:hAnsi="Times New Roman" w:cs="Times New Roman"/>
          <w:lang w:val="en-GB"/>
        </w:rPr>
        <w:t>Item</w:t>
      </w:r>
      <w:r w:rsidR="00A077DE" w:rsidRPr="00843D24">
        <w:rPr>
          <w:rFonts w:ascii="Times New Roman" w:hAnsi="Times New Roman" w:cs="Times New Roman"/>
          <w:lang w:val="en-GB"/>
        </w:rPr>
        <w:t xml:space="preserve"> 1</w:t>
      </w:r>
      <w:r w:rsidR="003C3F5F">
        <w:rPr>
          <w:rFonts w:ascii="Times New Roman" w:hAnsi="Times New Roman" w:cs="Times New Roman"/>
          <w:lang w:val="en-GB"/>
        </w:rPr>
        <w:t>2</w:t>
      </w:r>
      <w:r w:rsidR="00A077DE" w:rsidRPr="00843D24">
        <w:rPr>
          <w:rFonts w:ascii="Times New Roman" w:hAnsi="Times New Roman" w:cs="Times New Roman"/>
          <w:lang w:val="en-GB"/>
        </w:rPr>
        <w:t xml:space="preserve"> is not subject to voting, </w:t>
      </w:r>
      <w:r w:rsidR="00003643" w:rsidRPr="00843D24">
        <w:rPr>
          <w:rFonts w:ascii="Times New Roman" w:hAnsi="Times New Roman" w:cs="Times New Roman"/>
          <w:lang w:val="en-GB"/>
        </w:rPr>
        <w:t>however</w:t>
      </w:r>
      <w:r w:rsidR="00E70BC7">
        <w:rPr>
          <w:rFonts w:ascii="Times New Roman" w:hAnsi="Times New Roman" w:cs="Times New Roman"/>
          <w:lang w:val="en-GB"/>
        </w:rPr>
        <w:t xml:space="preserve"> the Company may make any kind of announcements and/or</w:t>
      </w:r>
      <w:r w:rsidR="00003643" w:rsidRPr="00843D24">
        <w:rPr>
          <w:rFonts w:ascii="Times New Roman" w:hAnsi="Times New Roman" w:cs="Times New Roman"/>
          <w:lang w:val="en-GB"/>
        </w:rPr>
        <w:t xml:space="preserve"> the shareholders or their prox</w:t>
      </w:r>
      <w:r w:rsidR="00A077DE" w:rsidRPr="00843D24">
        <w:rPr>
          <w:rFonts w:ascii="Times New Roman" w:hAnsi="Times New Roman" w:cs="Times New Roman"/>
          <w:lang w:val="en-GB"/>
        </w:rPr>
        <w:t>ies</w:t>
      </w:r>
      <w:r w:rsidR="00003643" w:rsidRPr="00843D24">
        <w:rPr>
          <w:rFonts w:ascii="Times New Roman" w:hAnsi="Times New Roman" w:cs="Times New Roman"/>
          <w:lang w:val="en-GB"/>
        </w:rPr>
        <w:t xml:space="preserve"> may express their position and opinion</w:t>
      </w:r>
      <w:r w:rsidR="007A2A78">
        <w:rPr>
          <w:rFonts w:ascii="Times New Roman" w:hAnsi="Times New Roman" w:cs="Times New Roman"/>
          <w:lang w:val="en-GB"/>
        </w:rPr>
        <w:t>.</w:t>
      </w:r>
      <w:r w:rsidR="00003643" w:rsidRPr="00843D24">
        <w:rPr>
          <w:rFonts w:ascii="Times New Roman" w:hAnsi="Times New Roman" w:cs="Times New Roman"/>
          <w:lang w:val="en-GB"/>
        </w:rPr>
        <w:t xml:space="preserve"> </w:t>
      </w:r>
      <w:r w:rsidR="00045C4F" w:rsidRPr="00843D24">
        <w:rPr>
          <w:rFonts w:ascii="Times New Roman" w:hAnsi="Times New Roman" w:cs="Times New Roman"/>
          <w:lang w:val="en-US"/>
        </w:rPr>
        <w:t xml:space="preserve">The available for the shareholder alternative voting options for the agenda </w:t>
      </w:r>
      <w:r w:rsidR="002B7054" w:rsidRPr="00843D24">
        <w:rPr>
          <w:rFonts w:ascii="Times New Roman" w:hAnsi="Times New Roman" w:cs="Times New Roman"/>
          <w:lang w:val="en-US"/>
        </w:rPr>
        <w:t>items</w:t>
      </w:r>
      <w:r w:rsidR="001F54A0" w:rsidRPr="00843D24">
        <w:rPr>
          <w:rFonts w:ascii="Times New Roman" w:hAnsi="Times New Roman" w:cs="Times New Roman"/>
          <w:lang w:val="en-US"/>
        </w:rPr>
        <w:t xml:space="preserve">, except the </w:t>
      </w:r>
      <w:r w:rsidR="002B7054" w:rsidRPr="00843D24">
        <w:rPr>
          <w:rFonts w:ascii="Times New Roman" w:hAnsi="Times New Roman" w:cs="Times New Roman"/>
          <w:lang w:val="en-US"/>
        </w:rPr>
        <w:t>Item</w:t>
      </w:r>
      <w:r w:rsidR="001F54A0" w:rsidRPr="00843D24">
        <w:rPr>
          <w:rFonts w:ascii="Times New Roman" w:hAnsi="Times New Roman" w:cs="Times New Roman"/>
          <w:lang w:val="en-US"/>
        </w:rPr>
        <w:t xml:space="preserve"> 13</w:t>
      </w:r>
      <w:r w:rsidR="00045C4F" w:rsidRPr="00843D24">
        <w:rPr>
          <w:rFonts w:ascii="Times New Roman" w:hAnsi="Times New Roman" w:cs="Times New Roman"/>
          <w:lang w:val="en-US"/>
        </w:rPr>
        <w:t xml:space="preserve"> are the following: vote in favour; vote against; abstention</w:t>
      </w:r>
      <w:r w:rsidR="00071B61" w:rsidRPr="00843D24">
        <w:rPr>
          <w:rFonts w:ascii="Times New Roman" w:hAnsi="Times New Roman" w:cs="Times New Roman"/>
          <w:lang w:val="en-US"/>
        </w:rPr>
        <w:t xml:space="preserve">. </w:t>
      </w:r>
      <w:r w:rsidR="00003643" w:rsidRPr="00843D24">
        <w:rPr>
          <w:rFonts w:ascii="Times New Roman" w:hAnsi="Times New Roman" w:cs="Times New Roman"/>
          <w:lang w:val="en-US"/>
        </w:rPr>
        <w:t xml:space="preserve">The proxy holder may </w:t>
      </w:r>
      <w:r w:rsidR="00804AA7" w:rsidRPr="00843D24">
        <w:rPr>
          <w:rFonts w:ascii="Times New Roman" w:hAnsi="Times New Roman" w:cs="Times New Roman"/>
          <w:lang w:val="en-US"/>
        </w:rPr>
        <w:t>n</w:t>
      </w:r>
      <w:r w:rsidR="00003643" w:rsidRPr="00843D24">
        <w:rPr>
          <w:rFonts w:ascii="Times New Roman" w:hAnsi="Times New Roman" w:cs="Times New Roman"/>
          <w:lang w:val="en-US"/>
        </w:rPr>
        <w:t xml:space="preserve">ot have any specific instruction on how to vote and vote on tis own discretion. </w:t>
      </w:r>
    </w:p>
    <w:p w14:paraId="0883C783" w14:textId="42899A99" w:rsidR="00DA2601" w:rsidRPr="00843D24" w:rsidRDefault="00DA2601" w:rsidP="00E248B0">
      <w:pPr>
        <w:shd w:val="clear" w:color="auto" w:fill="FFFFFF"/>
        <w:spacing w:after="0" w:line="360" w:lineRule="auto"/>
        <w:contextualSpacing/>
        <w:jc w:val="both"/>
        <w:textAlignment w:val="top"/>
        <w:rPr>
          <w:rFonts w:ascii="Times New Roman" w:hAnsi="Times New Roman" w:cs="Times New Roman"/>
          <w:lang w:val="en-US"/>
        </w:rPr>
      </w:pPr>
    </w:p>
    <w:p w14:paraId="33FCA74A" w14:textId="5D07FC2E" w:rsidR="00DA2601" w:rsidRPr="00843D24" w:rsidRDefault="00DA2601" w:rsidP="00E248B0">
      <w:pPr>
        <w:shd w:val="clear" w:color="auto" w:fill="FFFFFF"/>
        <w:spacing w:after="0" w:line="360" w:lineRule="auto"/>
        <w:contextualSpacing/>
        <w:jc w:val="both"/>
        <w:textAlignment w:val="top"/>
        <w:rPr>
          <w:rFonts w:ascii="Times New Roman" w:hAnsi="Times New Roman" w:cs="Times New Roman"/>
          <w:b/>
          <w:bCs/>
          <w:u w:val="single"/>
          <w:lang w:val="en-US"/>
        </w:rPr>
      </w:pPr>
      <w:r w:rsidRPr="00843D24">
        <w:rPr>
          <w:rFonts w:ascii="Times New Roman" w:hAnsi="Times New Roman" w:cs="Times New Roman"/>
          <w:b/>
          <w:bCs/>
          <w:u w:val="single"/>
          <w:lang w:val="en-US"/>
        </w:rPr>
        <w:t xml:space="preserve">II. </w:t>
      </w:r>
      <w:r w:rsidR="00DB778D" w:rsidRPr="00843D24">
        <w:rPr>
          <w:rFonts w:ascii="Times New Roman" w:hAnsi="Times New Roman" w:cs="Times New Roman"/>
          <w:b/>
          <w:bCs/>
          <w:u w:val="single"/>
          <w:lang w:val="en-US"/>
        </w:rPr>
        <w:t xml:space="preserve">Proxy Voting </w:t>
      </w:r>
      <w:r w:rsidRPr="00843D24">
        <w:rPr>
          <w:rFonts w:ascii="Times New Roman" w:hAnsi="Times New Roman" w:cs="Times New Roman"/>
          <w:b/>
          <w:bCs/>
          <w:u w:val="single"/>
          <w:lang w:val="en-US"/>
        </w:rPr>
        <w:t>Procedure</w:t>
      </w:r>
    </w:p>
    <w:p w14:paraId="40388BBD" w14:textId="11D14D08" w:rsidR="00DA2601" w:rsidRPr="00843D24" w:rsidRDefault="00094180" w:rsidP="00E248B0">
      <w:pPr>
        <w:shd w:val="clear" w:color="auto" w:fill="FFFFFF"/>
        <w:spacing w:after="0" w:line="360" w:lineRule="auto"/>
        <w:contextualSpacing/>
        <w:jc w:val="both"/>
        <w:textAlignment w:val="top"/>
        <w:rPr>
          <w:rFonts w:ascii="Times New Roman" w:hAnsi="Times New Roman" w:cs="Times New Roman"/>
          <w:lang w:val="en-US"/>
        </w:rPr>
      </w:pPr>
      <w:r w:rsidRPr="00843D24">
        <w:rPr>
          <w:rFonts w:ascii="Times New Roman" w:hAnsi="Times New Roman" w:cs="Times New Roman"/>
          <w:lang w:val="en-US"/>
        </w:rPr>
        <w:t>S</w:t>
      </w:r>
      <w:r w:rsidR="0049568A" w:rsidRPr="00843D24">
        <w:rPr>
          <w:rFonts w:ascii="Times New Roman" w:hAnsi="Times New Roman" w:cs="Times New Roman"/>
          <w:lang w:val="en-US"/>
        </w:rPr>
        <w:t xml:space="preserve">hareholders </w:t>
      </w:r>
      <w:r w:rsidR="00DA2601" w:rsidRPr="00843D24">
        <w:rPr>
          <w:rFonts w:ascii="Times New Roman" w:hAnsi="Times New Roman" w:cs="Times New Roman"/>
          <w:lang w:val="en-US"/>
        </w:rPr>
        <w:t xml:space="preserve">may participate </w:t>
      </w:r>
      <w:r w:rsidR="005D19DB" w:rsidRPr="00843D24">
        <w:rPr>
          <w:rFonts w:ascii="Times New Roman" w:hAnsi="Times New Roman" w:cs="Times New Roman"/>
          <w:lang w:val="en-US"/>
        </w:rPr>
        <w:t xml:space="preserve">and vote </w:t>
      </w:r>
      <w:r w:rsidR="0049568A" w:rsidRPr="00843D24">
        <w:rPr>
          <w:rFonts w:ascii="Times New Roman" w:hAnsi="Times New Roman" w:cs="Times New Roman"/>
          <w:lang w:val="en-US"/>
        </w:rPr>
        <w:t>in</w:t>
      </w:r>
      <w:r w:rsidR="00DA2601" w:rsidRPr="00843D24">
        <w:rPr>
          <w:rFonts w:ascii="Times New Roman" w:hAnsi="Times New Roman" w:cs="Times New Roman"/>
          <w:lang w:val="en-US"/>
        </w:rPr>
        <w:t xml:space="preserve"> the </w:t>
      </w:r>
      <w:r w:rsidR="001F54A0" w:rsidRPr="00843D24">
        <w:rPr>
          <w:rFonts w:ascii="Times New Roman" w:hAnsi="Times New Roman" w:cs="Times New Roman"/>
          <w:lang w:val="en-US"/>
        </w:rPr>
        <w:t xml:space="preserve">Ordinary </w:t>
      </w:r>
      <w:r w:rsidR="00DA2601" w:rsidRPr="00843D24">
        <w:rPr>
          <w:rFonts w:ascii="Times New Roman" w:hAnsi="Times New Roman" w:cs="Times New Roman"/>
          <w:lang w:val="en-US"/>
        </w:rPr>
        <w:t xml:space="preserve">General </w:t>
      </w:r>
      <w:r w:rsidR="00EC0D99" w:rsidRPr="00843D24">
        <w:rPr>
          <w:rFonts w:ascii="Times New Roman" w:hAnsi="Times New Roman" w:cs="Times New Roman"/>
          <w:lang w:val="en-US"/>
        </w:rPr>
        <w:t xml:space="preserve">Meeting either </w:t>
      </w:r>
      <w:r w:rsidR="00DA2601" w:rsidRPr="00843D24">
        <w:rPr>
          <w:rFonts w:ascii="Times New Roman" w:hAnsi="Times New Roman" w:cs="Times New Roman"/>
          <w:lang w:val="en-US"/>
        </w:rPr>
        <w:t xml:space="preserve">in person or </w:t>
      </w:r>
      <w:r w:rsidR="0049568A" w:rsidRPr="00843D24">
        <w:rPr>
          <w:rFonts w:ascii="Times New Roman" w:hAnsi="Times New Roman" w:cs="Times New Roman"/>
          <w:lang w:val="en-US"/>
        </w:rPr>
        <w:t>by proxy</w:t>
      </w:r>
      <w:r w:rsidR="00DA2601" w:rsidRPr="00843D24">
        <w:rPr>
          <w:rFonts w:ascii="Times New Roman" w:hAnsi="Times New Roman" w:cs="Times New Roman"/>
          <w:lang w:val="en-US"/>
        </w:rPr>
        <w:t xml:space="preserve">. Each shareholder </w:t>
      </w:r>
      <w:r w:rsidR="0045630D" w:rsidRPr="00843D24">
        <w:rPr>
          <w:rFonts w:ascii="Times New Roman" w:hAnsi="Times New Roman" w:cs="Times New Roman"/>
          <w:lang w:val="en-US"/>
        </w:rPr>
        <w:t>may</w:t>
      </w:r>
      <w:r w:rsidR="00DA2601" w:rsidRPr="00843D24">
        <w:rPr>
          <w:rFonts w:ascii="Times New Roman" w:hAnsi="Times New Roman" w:cs="Times New Roman"/>
          <w:lang w:val="en-US"/>
        </w:rPr>
        <w:t xml:space="preserve"> appoint up to three (3) </w:t>
      </w:r>
      <w:r w:rsidR="0049568A" w:rsidRPr="00843D24">
        <w:rPr>
          <w:rFonts w:ascii="Times New Roman" w:hAnsi="Times New Roman" w:cs="Times New Roman"/>
          <w:lang w:val="en-US"/>
        </w:rPr>
        <w:t>proxies</w:t>
      </w:r>
      <w:r w:rsidR="00DA2601" w:rsidRPr="00843D24">
        <w:rPr>
          <w:rFonts w:ascii="Times New Roman" w:hAnsi="Times New Roman" w:cs="Times New Roman"/>
          <w:lang w:val="en-US"/>
        </w:rPr>
        <w:t xml:space="preserve">. Legal </w:t>
      </w:r>
      <w:r w:rsidR="002711B3" w:rsidRPr="00843D24">
        <w:rPr>
          <w:rFonts w:ascii="Times New Roman" w:hAnsi="Times New Roman" w:cs="Times New Roman"/>
          <w:lang w:val="en-US"/>
        </w:rPr>
        <w:t xml:space="preserve">entities </w:t>
      </w:r>
      <w:r w:rsidR="00DA2601" w:rsidRPr="00843D24">
        <w:rPr>
          <w:rFonts w:ascii="Times New Roman" w:hAnsi="Times New Roman" w:cs="Times New Roman"/>
          <w:lang w:val="en-US"/>
        </w:rPr>
        <w:t xml:space="preserve">may participate </w:t>
      </w:r>
      <w:r w:rsidR="00EC0D99" w:rsidRPr="00843D24">
        <w:rPr>
          <w:rFonts w:ascii="Times New Roman" w:hAnsi="Times New Roman" w:cs="Times New Roman"/>
          <w:lang w:val="en-US"/>
        </w:rPr>
        <w:t xml:space="preserve">to </w:t>
      </w:r>
      <w:r w:rsidR="00DA2601" w:rsidRPr="00843D24">
        <w:rPr>
          <w:rFonts w:ascii="Times New Roman" w:hAnsi="Times New Roman" w:cs="Times New Roman"/>
          <w:lang w:val="en-US"/>
        </w:rPr>
        <w:t xml:space="preserve">the General Meeting by appointing up to three (3) </w:t>
      </w:r>
      <w:r w:rsidR="002711B3" w:rsidRPr="00843D24">
        <w:rPr>
          <w:rFonts w:ascii="Times New Roman" w:hAnsi="Times New Roman" w:cs="Times New Roman"/>
          <w:lang w:val="en-US"/>
        </w:rPr>
        <w:t>individuals</w:t>
      </w:r>
      <w:r w:rsidR="00DA2601" w:rsidRPr="00843D24">
        <w:rPr>
          <w:rFonts w:ascii="Times New Roman" w:hAnsi="Times New Roman" w:cs="Times New Roman"/>
          <w:lang w:val="en-US"/>
        </w:rPr>
        <w:t xml:space="preserve"> as their </w:t>
      </w:r>
      <w:r w:rsidR="002711B3" w:rsidRPr="00843D24">
        <w:rPr>
          <w:rFonts w:ascii="Times New Roman" w:hAnsi="Times New Roman" w:cs="Times New Roman"/>
          <w:lang w:val="en-US"/>
        </w:rPr>
        <w:t>proxies</w:t>
      </w:r>
      <w:r w:rsidR="00DA2601" w:rsidRPr="00843D24">
        <w:rPr>
          <w:rFonts w:ascii="Times New Roman" w:hAnsi="Times New Roman" w:cs="Times New Roman"/>
          <w:lang w:val="en-US"/>
        </w:rPr>
        <w:t xml:space="preserve">. </w:t>
      </w:r>
      <w:r w:rsidR="00D17EFC" w:rsidRPr="00843D24">
        <w:rPr>
          <w:rFonts w:ascii="Times New Roman" w:hAnsi="Times New Roman" w:cs="Times New Roman"/>
          <w:lang w:val="en-US"/>
        </w:rPr>
        <w:t xml:space="preserve">The </w:t>
      </w:r>
      <w:r w:rsidR="00D94CAB" w:rsidRPr="00843D24">
        <w:rPr>
          <w:rFonts w:ascii="Times New Roman" w:hAnsi="Times New Roman" w:cs="Times New Roman"/>
          <w:lang w:val="en-US"/>
        </w:rPr>
        <w:t>proxy statement</w:t>
      </w:r>
      <w:r w:rsidR="00D17EFC" w:rsidRPr="00843D24">
        <w:rPr>
          <w:rFonts w:ascii="Times New Roman" w:hAnsi="Times New Roman" w:cs="Times New Roman"/>
          <w:lang w:val="en-US"/>
        </w:rPr>
        <w:t xml:space="preserve"> </w:t>
      </w:r>
      <w:r w:rsidR="00EC0D99" w:rsidRPr="00843D24">
        <w:rPr>
          <w:rFonts w:ascii="Times New Roman" w:hAnsi="Times New Roman" w:cs="Times New Roman"/>
          <w:lang w:val="en-US"/>
        </w:rPr>
        <w:t xml:space="preserve">can be </w:t>
      </w:r>
      <w:r w:rsidR="00D17EFC" w:rsidRPr="00843D24">
        <w:rPr>
          <w:rFonts w:ascii="Times New Roman" w:hAnsi="Times New Roman" w:cs="Times New Roman"/>
          <w:lang w:val="en-US"/>
        </w:rPr>
        <w:t>freely</w:t>
      </w:r>
      <w:r w:rsidR="00BE2587" w:rsidRPr="00843D24">
        <w:rPr>
          <w:rFonts w:ascii="Times New Roman" w:hAnsi="Times New Roman" w:cs="Times New Roman"/>
          <w:lang w:val="en-US"/>
        </w:rPr>
        <w:t xml:space="preserve"> revoked</w:t>
      </w:r>
      <w:r w:rsidR="00D17EFC" w:rsidRPr="00843D24">
        <w:rPr>
          <w:rFonts w:ascii="Times New Roman" w:hAnsi="Times New Roman" w:cs="Times New Roman"/>
          <w:lang w:val="en-US"/>
        </w:rPr>
        <w:t xml:space="preserve">. The </w:t>
      </w:r>
      <w:r w:rsidR="00D94CAB" w:rsidRPr="00843D24">
        <w:rPr>
          <w:rFonts w:ascii="Times New Roman" w:hAnsi="Times New Roman" w:cs="Times New Roman"/>
          <w:lang w:val="en-US"/>
        </w:rPr>
        <w:t xml:space="preserve">proxy </w:t>
      </w:r>
      <w:r w:rsidR="00D17EFC" w:rsidRPr="00843D24">
        <w:rPr>
          <w:rFonts w:ascii="Times New Roman" w:hAnsi="Times New Roman" w:cs="Times New Roman"/>
          <w:lang w:val="en-US"/>
        </w:rPr>
        <w:t>vot</w:t>
      </w:r>
      <w:r w:rsidR="00EC0D99" w:rsidRPr="00843D24">
        <w:rPr>
          <w:rFonts w:ascii="Times New Roman" w:hAnsi="Times New Roman" w:cs="Times New Roman"/>
          <w:lang w:val="en-US"/>
        </w:rPr>
        <w:t>es</w:t>
      </w:r>
      <w:r w:rsidR="00D17EFC" w:rsidRPr="00843D24">
        <w:rPr>
          <w:rFonts w:ascii="Times New Roman" w:hAnsi="Times New Roman" w:cs="Times New Roman"/>
          <w:lang w:val="en-US"/>
        </w:rPr>
        <w:t xml:space="preserve"> according to the </w:t>
      </w:r>
      <w:r w:rsidR="00D94CAB" w:rsidRPr="00843D24">
        <w:rPr>
          <w:rFonts w:ascii="Times New Roman" w:hAnsi="Times New Roman" w:cs="Times New Roman"/>
          <w:lang w:val="en-US"/>
        </w:rPr>
        <w:t>s</w:t>
      </w:r>
      <w:r w:rsidR="00D17EFC" w:rsidRPr="00843D24">
        <w:rPr>
          <w:rFonts w:ascii="Times New Roman" w:hAnsi="Times New Roman" w:cs="Times New Roman"/>
          <w:lang w:val="en-US"/>
        </w:rPr>
        <w:t xml:space="preserve">hareholder’s instructions, if </w:t>
      </w:r>
      <w:r w:rsidR="0007391A" w:rsidRPr="00843D24">
        <w:rPr>
          <w:rFonts w:ascii="Times New Roman" w:hAnsi="Times New Roman" w:cs="Times New Roman"/>
          <w:lang w:val="en-US"/>
        </w:rPr>
        <w:t>any</w:t>
      </w:r>
      <w:r w:rsidR="00D94CAB" w:rsidRPr="00843D24">
        <w:rPr>
          <w:rFonts w:ascii="Times New Roman" w:hAnsi="Times New Roman" w:cs="Times New Roman"/>
          <w:lang w:val="en-US"/>
        </w:rPr>
        <w:t>.</w:t>
      </w:r>
      <w:r w:rsidR="00EC0D99" w:rsidRPr="00843D24">
        <w:rPr>
          <w:rFonts w:ascii="Times New Roman" w:hAnsi="Times New Roman" w:cs="Times New Roman"/>
          <w:lang w:val="en-US"/>
        </w:rPr>
        <w:t xml:space="preserve"> </w:t>
      </w:r>
      <w:r w:rsidR="00D94F88" w:rsidRPr="00843D24">
        <w:rPr>
          <w:rFonts w:ascii="Times New Roman" w:hAnsi="Times New Roman" w:cs="Times New Roman"/>
          <w:lang w:val="en-US"/>
        </w:rPr>
        <w:t>N</w:t>
      </w:r>
      <w:r w:rsidR="00D17EFC" w:rsidRPr="00843D24">
        <w:rPr>
          <w:rFonts w:ascii="Times New Roman" w:hAnsi="Times New Roman" w:cs="Times New Roman"/>
          <w:lang w:val="en-US"/>
        </w:rPr>
        <w:t xml:space="preserve">on-compliance of the </w:t>
      </w:r>
      <w:r w:rsidR="00D94F88" w:rsidRPr="00843D24">
        <w:rPr>
          <w:rFonts w:ascii="Times New Roman" w:hAnsi="Times New Roman" w:cs="Times New Roman"/>
          <w:lang w:val="en-US"/>
        </w:rPr>
        <w:t xml:space="preserve">proxy holder </w:t>
      </w:r>
      <w:r w:rsidR="00D17EFC" w:rsidRPr="00843D24">
        <w:rPr>
          <w:rFonts w:ascii="Times New Roman" w:hAnsi="Times New Roman" w:cs="Times New Roman"/>
          <w:lang w:val="en-US"/>
        </w:rPr>
        <w:t>with th</w:t>
      </w:r>
      <w:r w:rsidR="00D94F88" w:rsidRPr="00843D24">
        <w:rPr>
          <w:rFonts w:ascii="Times New Roman" w:hAnsi="Times New Roman" w:cs="Times New Roman"/>
          <w:lang w:val="en-US"/>
        </w:rPr>
        <w:t>ese</w:t>
      </w:r>
      <w:r w:rsidR="00D17EFC" w:rsidRPr="00843D24">
        <w:rPr>
          <w:rFonts w:ascii="Times New Roman" w:hAnsi="Times New Roman" w:cs="Times New Roman"/>
          <w:lang w:val="en-US"/>
        </w:rPr>
        <w:t xml:space="preserve"> instructions does not affect the validity of the </w:t>
      </w:r>
      <w:r w:rsidR="0007391A" w:rsidRPr="00843D24">
        <w:rPr>
          <w:rFonts w:ascii="Times New Roman" w:hAnsi="Times New Roman" w:cs="Times New Roman"/>
          <w:lang w:val="en-US"/>
        </w:rPr>
        <w:t xml:space="preserve">resolutions </w:t>
      </w:r>
      <w:r w:rsidR="00D17EFC" w:rsidRPr="00843D24">
        <w:rPr>
          <w:rFonts w:ascii="Times New Roman" w:hAnsi="Times New Roman" w:cs="Times New Roman"/>
          <w:lang w:val="en-US"/>
        </w:rPr>
        <w:t xml:space="preserve">of the General </w:t>
      </w:r>
      <w:r w:rsidR="00EC0D99" w:rsidRPr="00843D24">
        <w:rPr>
          <w:rFonts w:ascii="Times New Roman" w:hAnsi="Times New Roman" w:cs="Times New Roman"/>
          <w:lang w:val="en-US"/>
        </w:rPr>
        <w:t>Meeting</w:t>
      </w:r>
      <w:r w:rsidR="00D17EFC" w:rsidRPr="00843D24">
        <w:rPr>
          <w:rFonts w:ascii="Times New Roman" w:hAnsi="Times New Roman" w:cs="Times New Roman"/>
          <w:lang w:val="en-US"/>
        </w:rPr>
        <w:t xml:space="preserve">, even if the vote of the </w:t>
      </w:r>
      <w:r w:rsidR="00D94F88" w:rsidRPr="00843D24">
        <w:rPr>
          <w:rFonts w:ascii="Times New Roman" w:hAnsi="Times New Roman" w:cs="Times New Roman"/>
          <w:lang w:val="en-US"/>
        </w:rPr>
        <w:t>proxy holder</w:t>
      </w:r>
      <w:r w:rsidR="00EC0D99" w:rsidRPr="00843D24">
        <w:rPr>
          <w:rFonts w:ascii="Times New Roman" w:hAnsi="Times New Roman" w:cs="Times New Roman"/>
          <w:lang w:val="en-US"/>
        </w:rPr>
        <w:t xml:space="preserve"> </w:t>
      </w:r>
      <w:r w:rsidR="00D17EFC" w:rsidRPr="00843D24">
        <w:rPr>
          <w:rFonts w:ascii="Times New Roman" w:hAnsi="Times New Roman" w:cs="Times New Roman"/>
          <w:lang w:val="en-US"/>
        </w:rPr>
        <w:t xml:space="preserve">was decisive for the achievement of the </w:t>
      </w:r>
      <w:r w:rsidR="00EC0D99" w:rsidRPr="00843D24">
        <w:rPr>
          <w:rFonts w:ascii="Times New Roman" w:hAnsi="Times New Roman" w:cs="Times New Roman"/>
          <w:lang w:val="en-US"/>
        </w:rPr>
        <w:t>majority</w:t>
      </w:r>
      <w:r w:rsidR="00D17EFC" w:rsidRPr="00843D24">
        <w:rPr>
          <w:rFonts w:ascii="Times New Roman" w:hAnsi="Times New Roman" w:cs="Times New Roman"/>
          <w:lang w:val="en-US"/>
        </w:rPr>
        <w:t xml:space="preserve">. </w:t>
      </w:r>
      <w:r w:rsidR="0025459C" w:rsidRPr="00843D24">
        <w:rPr>
          <w:rFonts w:ascii="Times New Roman" w:hAnsi="Times New Roman" w:cs="Times New Roman"/>
          <w:lang w:val="en-US"/>
        </w:rPr>
        <w:t>Prox</w:t>
      </w:r>
      <w:r w:rsidR="00E67B4E" w:rsidRPr="00843D24">
        <w:rPr>
          <w:rFonts w:ascii="Times New Roman" w:hAnsi="Times New Roman" w:cs="Times New Roman"/>
          <w:lang w:val="en-US"/>
        </w:rPr>
        <w:t>y holders</w:t>
      </w:r>
      <w:r w:rsidR="00370A7F" w:rsidRPr="00843D24">
        <w:rPr>
          <w:rFonts w:ascii="Times New Roman" w:hAnsi="Times New Roman" w:cs="Times New Roman"/>
          <w:lang w:val="en-US"/>
        </w:rPr>
        <w:t xml:space="preserve"> </w:t>
      </w:r>
      <w:r w:rsidR="00D17EFC" w:rsidRPr="00843D24">
        <w:rPr>
          <w:rFonts w:ascii="Times New Roman" w:hAnsi="Times New Roman" w:cs="Times New Roman"/>
          <w:lang w:val="en-US"/>
        </w:rPr>
        <w:t xml:space="preserve">who </w:t>
      </w:r>
      <w:r w:rsidR="00EC0D99" w:rsidRPr="00843D24">
        <w:rPr>
          <w:rFonts w:ascii="Times New Roman" w:hAnsi="Times New Roman" w:cs="Times New Roman"/>
          <w:lang w:val="en-US"/>
        </w:rPr>
        <w:t xml:space="preserve">act on behalf of </w:t>
      </w:r>
      <w:r w:rsidR="00D17EFC" w:rsidRPr="00843D24">
        <w:rPr>
          <w:rFonts w:ascii="Times New Roman" w:hAnsi="Times New Roman" w:cs="Times New Roman"/>
          <w:lang w:val="en-US"/>
        </w:rPr>
        <w:t xml:space="preserve">more than one shareholder may vote differently for each </w:t>
      </w:r>
      <w:r w:rsidR="0045630D" w:rsidRPr="00843D24">
        <w:rPr>
          <w:rFonts w:ascii="Times New Roman" w:hAnsi="Times New Roman" w:cs="Times New Roman"/>
          <w:lang w:val="en-US"/>
        </w:rPr>
        <w:t>one</w:t>
      </w:r>
      <w:r w:rsidR="00D17EFC" w:rsidRPr="00843D24">
        <w:rPr>
          <w:rFonts w:ascii="Times New Roman" w:hAnsi="Times New Roman" w:cs="Times New Roman"/>
          <w:lang w:val="en-US"/>
        </w:rPr>
        <w:t>.</w:t>
      </w:r>
    </w:p>
    <w:p w14:paraId="70FC1D33" w14:textId="77777777" w:rsidR="00E67B4E" w:rsidRPr="00843D24" w:rsidRDefault="00E67B4E" w:rsidP="00E248B0">
      <w:pPr>
        <w:spacing w:after="0" w:line="360" w:lineRule="auto"/>
        <w:contextualSpacing/>
        <w:jc w:val="both"/>
        <w:rPr>
          <w:rFonts w:ascii="Times New Roman" w:hAnsi="Times New Roman" w:cs="Times New Roman"/>
          <w:lang w:val="en-US"/>
        </w:rPr>
      </w:pPr>
    </w:p>
    <w:p w14:paraId="108F98E3" w14:textId="43993C3E" w:rsidR="00C173C9" w:rsidRPr="00843D24" w:rsidRDefault="00045309"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The proxy statement</w:t>
      </w:r>
      <w:r w:rsidR="00D17EFC" w:rsidRPr="00843D24">
        <w:rPr>
          <w:rFonts w:ascii="Times New Roman" w:hAnsi="Times New Roman" w:cs="Times New Roman"/>
          <w:lang w:val="en-US"/>
        </w:rPr>
        <w:t xml:space="preserve"> is available on the Company's website </w:t>
      </w:r>
      <w:r w:rsidR="003735EE">
        <w:rPr>
          <w:rFonts w:ascii="Times New Roman" w:hAnsi="Times New Roman" w:cs="Times New Roman"/>
          <w:lang w:val="en-US"/>
        </w:rPr>
        <w:t>www.pairis.gr</w:t>
      </w:r>
      <w:r w:rsidR="00D17EFC" w:rsidRPr="00843D24">
        <w:rPr>
          <w:rFonts w:ascii="Times New Roman" w:hAnsi="Times New Roman" w:cs="Times New Roman"/>
          <w:lang w:val="en-US"/>
        </w:rPr>
        <w:t xml:space="preserve"> and </w:t>
      </w:r>
      <w:r w:rsidR="00AE15B9" w:rsidRPr="00843D24">
        <w:rPr>
          <w:rFonts w:ascii="Times New Roman" w:hAnsi="Times New Roman" w:cs="Times New Roman"/>
          <w:lang w:val="en-US"/>
        </w:rPr>
        <w:t xml:space="preserve">may also be obtained </w:t>
      </w:r>
      <w:r w:rsidR="00EC0D99" w:rsidRPr="00843D24">
        <w:rPr>
          <w:rFonts w:ascii="Times New Roman" w:hAnsi="Times New Roman" w:cs="Times New Roman"/>
          <w:lang w:val="en-US"/>
        </w:rPr>
        <w:t xml:space="preserve">in </w:t>
      </w:r>
      <w:r w:rsidR="00D17EFC" w:rsidRPr="00843D24">
        <w:rPr>
          <w:rFonts w:ascii="Times New Roman" w:hAnsi="Times New Roman" w:cs="Times New Roman"/>
          <w:lang w:val="en-US"/>
        </w:rPr>
        <w:t xml:space="preserve">hardcopy </w:t>
      </w:r>
      <w:r w:rsidR="00AE15B9" w:rsidRPr="00843D24">
        <w:rPr>
          <w:rFonts w:ascii="Times New Roman" w:hAnsi="Times New Roman" w:cs="Times New Roman"/>
          <w:lang w:val="en-US"/>
        </w:rPr>
        <w:t xml:space="preserve">from </w:t>
      </w:r>
      <w:r w:rsidR="00D17EFC" w:rsidRPr="00843D24">
        <w:rPr>
          <w:rFonts w:ascii="Times New Roman" w:hAnsi="Times New Roman" w:cs="Times New Roman"/>
          <w:lang w:val="en-US"/>
        </w:rPr>
        <w:t xml:space="preserve">the Company's </w:t>
      </w:r>
      <w:r w:rsidR="00AE15B9" w:rsidRPr="00843D24">
        <w:rPr>
          <w:rFonts w:ascii="Times New Roman" w:hAnsi="Times New Roman" w:cs="Times New Roman"/>
          <w:lang w:val="en-US"/>
        </w:rPr>
        <w:t xml:space="preserve">Investor Relations </w:t>
      </w:r>
      <w:r w:rsidR="00D17EFC" w:rsidRPr="00843D24">
        <w:rPr>
          <w:rFonts w:ascii="Times New Roman" w:hAnsi="Times New Roman" w:cs="Times New Roman"/>
          <w:lang w:val="en-US"/>
        </w:rPr>
        <w:t>Department (Gkoritsa</w:t>
      </w:r>
      <w:r w:rsidR="008513AB" w:rsidRPr="00843D24">
        <w:rPr>
          <w:rFonts w:ascii="Times New Roman" w:hAnsi="Times New Roman" w:cs="Times New Roman"/>
          <w:lang w:val="en-US"/>
        </w:rPr>
        <w:t xml:space="preserve"> Area</w:t>
      </w:r>
      <w:r w:rsidR="00D17EFC" w:rsidRPr="00843D24">
        <w:rPr>
          <w:rFonts w:ascii="Times New Roman" w:hAnsi="Times New Roman" w:cs="Times New Roman"/>
          <w:lang w:val="en-US"/>
        </w:rPr>
        <w:t>, Aspropyrgos Attica, P.C. 19300, Tel.</w:t>
      </w:r>
      <w:r w:rsidR="00AE15B9" w:rsidRPr="00843D24">
        <w:rPr>
          <w:rFonts w:ascii="Times New Roman" w:hAnsi="Times New Roman" w:cs="Times New Roman"/>
          <w:lang w:val="en-US"/>
        </w:rPr>
        <w:t>: +30</w:t>
      </w:r>
      <w:r w:rsidR="00D17EFC" w:rsidRPr="00843D24">
        <w:rPr>
          <w:rFonts w:ascii="Times New Roman" w:hAnsi="Times New Roman" w:cs="Times New Roman"/>
          <w:lang w:val="en-US"/>
        </w:rPr>
        <w:t xml:space="preserve"> 210</w:t>
      </w:r>
      <w:r w:rsidR="00AE15B9" w:rsidRPr="00843D24">
        <w:rPr>
          <w:rFonts w:ascii="Times New Roman" w:hAnsi="Times New Roman" w:cs="Times New Roman"/>
          <w:lang w:val="en-US"/>
        </w:rPr>
        <w:t xml:space="preserve"> </w:t>
      </w:r>
      <w:r w:rsidR="00D17EFC" w:rsidRPr="00843D24">
        <w:rPr>
          <w:rFonts w:ascii="Times New Roman" w:hAnsi="Times New Roman" w:cs="Times New Roman"/>
          <w:lang w:val="en-US"/>
        </w:rPr>
        <w:t xml:space="preserve">5515500). </w:t>
      </w:r>
    </w:p>
    <w:p w14:paraId="57AB5250" w14:textId="77777777" w:rsidR="00C173C9" w:rsidRPr="00843D24" w:rsidRDefault="00C173C9" w:rsidP="00E248B0">
      <w:pPr>
        <w:spacing w:after="0" w:line="360" w:lineRule="auto"/>
        <w:contextualSpacing/>
        <w:jc w:val="both"/>
        <w:rPr>
          <w:rFonts w:ascii="Times New Roman" w:hAnsi="Times New Roman" w:cs="Times New Roman"/>
          <w:lang w:val="en-US"/>
        </w:rPr>
      </w:pPr>
    </w:p>
    <w:p w14:paraId="18BB8C45" w14:textId="0FD470C3" w:rsidR="00C173C9" w:rsidRPr="00843D24" w:rsidRDefault="00D17EFC"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The appointment and</w:t>
      </w:r>
      <w:r w:rsidR="00705C73" w:rsidRPr="00843D24">
        <w:rPr>
          <w:rFonts w:ascii="Times New Roman" w:hAnsi="Times New Roman" w:cs="Times New Roman"/>
          <w:lang w:val="en-US"/>
        </w:rPr>
        <w:t xml:space="preserve"> </w:t>
      </w:r>
      <w:r w:rsidR="00237380" w:rsidRPr="00843D24">
        <w:rPr>
          <w:rFonts w:ascii="Times New Roman" w:hAnsi="Times New Roman" w:cs="Times New Roman"/>
          <w:lang w:val="en-US"/>
        </w:rPr>
        <w:t xml:space="preserve">the </w:t>
      </w:r>
      <w:r w:rsidR="00705C73" w:rsidRPr="00843D24">
        <w:rPr>
          <w:rFonts w:ascii="Times New Roman" w:hAnsi="Times New Roman" w:cs="Times New Roman"/>
          <w:lang w:val="en-US"/>
        </w:rPr>
        <w:t xml:space="preserve">revocation </w:t>
      </w:r>
      <w:r w:rsidR="00EC0D99" w:rsidRPr="00843D24">
        <w:rPr>
          <w:rFonts w:ascii="Times New Roman" w:hAnsi="Times New Roman" w:cs="Times New Roman"/>
          <w:lang w:val="en-US"/>
        </w:rPr>
        <w:t xml:space="preserve">or replacement </w:t>
      </w:r>
      <w:r w:rsidR="00705C73" w:rsidRPr="00843D24">
        <w:rPr>
          <w:rFonts w:ascii="Times New Roman" w:hAnsi="Times New Roman" w:cs="Times New Roman"/>
          <w:lang w:val="en-US"/>
        </w:rPr>
        <w:t>of a shareholder’s proxy or representative is made in writing</w:t>
      </w:r>
      <w:r w:rsidR="00C173C9" w:rsidRPr="00843D24">
        <w:rPr>
          <w:rFonts w:ascii="Times New Roman" w:hAnsi="Times New Roman" w:cs="Times New Roman"/>
          <w:lang w:val="en-US"/>
        </w:rPr>
        <w:t xml:space="preserve"> and the abovementioned proxy statement shall be submitted</w:t>
      </w:r>
      <w:r w:rsidR="00237380" w:rsidRPr="00843D24">
        <w:rPr>
          <w:rFonts w:ascii="Times New Roman" w:hAnsi="Times New Roman" w:cs="Times New Roman"/>
          <w:lang w:val="en-US"/>
        </w:rPr>
        <w:t xml:space="preserve"> completed and signed at </w:t>
      </w:r>
      <w:r w:rsidR="00705C73" w:rsidRPr="00843D24">
        <w:rPr>
          <w:rFonts w:ascii="Times New Roman" w:hAnsi="Times New Roman" w:cs="Times New Roman"/>
          <w:lang w:val="en-US"/>
        </w:rPr>
        <w:t xml:space="preserve">the </w:t>
      </w:r>
      <w:r w:rsidR="00EC0D99" w:rsidRPr="00843D24">
        <w:rPr>
          <w:rFonts w:ascii="Times New Roman" w:hAnsi="Times New Roman" w:cs="Times New Roman"/>
          <w:lang w:val="en-US"/>
        </w:rPr>
        <w:t>Company’s offices</w:t>
      </w:r>
      <w:r w:rsidR="004F6231" w:rsidRPr="00843D24">
        <w:rPr>
          <w:rFonts w:ascii="Times New Roman" w:hAnsi="Times New Roman" w:cs="Times New Roman"/>
          <w:lang w:val="en-US"/>
        </w:rPr>
        <w:t xml:space="preserve"> </w:t>
      </w:r>
      <w:r w:rsidR="00EC0D99" w:rsidRPr="00843D24">
        <w:rPr>
          <w:rFonts w:ascii="Times New Roman" w:hAnsi="Times New Roman" w:cs="Times New Roman"/>
          <w:lang w:val="en-US"/>
        </w:rPr>
        <w:t xml:space="preserve">in the </w:t>
      </w:r>
      <w:r w:rsidR="00705C73" w:rsidRPr="00843D24">
        <w:rPr>
          <w:rFonts w:ascii="Times New Roman" w:hAnsi="Times New Roman" w:cs="Times New Roman"/>
          <w:lang w:val="en-US"/>
        </w:rPr>
        <w:t xml:space="preserve">above address at least </w:t>
      </w:r>
      <w:r w:rsidR="00673CE1" w:rsidRPr="00843D24">
        <w:rPr>
          <w:rFonts w:ascii="Times New Roman" w:hAnsi="Times New Roman" w:cs="Times New Roman"/>
          <w:lang w:val="en-US"/>
        </w:rPr>
        <w:t>forty-eight</w:t>
      </w:r>
      <w:r w:rsidR="00705C73" w:rsidRPr="00843D24">
        <w:rPr>
          <w:rFonts w:ascii="Times New Roman" w:hAnsi="Times New Roman" w:cs="Times New Roman"/>
          <w:lang w:val="en-US"/>
        </w:rPr>
        <w:t xml:space="preserve"> (48) hours </w:t>
      </w:r>
      <w:r w:rsidR="001C5F72" w:rsidRPr="00843D24">
        <w:rPr>
          <w:rFonts w:ascii="Times New Roman" w:hAnsi="Times New Roman" w:cs="Times New Roman"/>
          <w:lang w:val="en-US"/>
        </w:rPr>
        <w:t xml:space="preserve">prior to </w:t>
      </w:r>
      <w:r w:rsidR="00705C73" w:rsidRPr="00843D24">
        <w:rPr>
          <w:rFonts w:ascii="Times New Roman" w:hAnsi="Times New Roman" w:cs="Times New Roman"/>
          <w:lang w:val="en-US"/>
        </w:rPr>
        <w:t xml:space="preserve">the date of the General </w:t>
      </w:r>
      <w:r w:rsidR="00EC0D99" w:rsidRPr="00843D24">
        <w:rPr>
          <w:rFonts w:ascii="Times New Roman" w:hAnsi="Times New Roman" w:cs="Times New Roman"/>
          <w:lang w:val="en-US"/>
        </w:rPr>
        <w:t>Meeting</w:t>
      </w:r>
      <w:r w:rsidR="00705C73" w:rsidRPr="00843D24">
        <w:rPr>
          <w:rFonts w:ascii="Times New Roman" w:hAnsi="Times New Roman" w:cs="Times New Roman"/>
          <w:lang w:val="en-US"/>
        </w:rPr>
        <w:t xml:space="preserve">, </w:t>
      </w:r>
      <w:r w:rsidR="00EC0D99" w:rsidRPr="00843D24">
        <w:rPr>
          <w:rFonts w:ascii="Times New Roman" w:hAnsi="Times New Roman" w:cs="Times New Roman"/>
          <w:lang w:val="en-US"/>
        </w:rPr>
        <w:t xml:space="preserve">namely </w:t>
      </w:r>
      <w:r w:rsidR="00705C73" w:rsidRPr="00843D24">
        <w:rPr>
          <w:rFonts w:ascii="Times New Roman" w:hAnsi="Times New Roman" w:cs="Times New Roman"/>
          <w:lang w:val="en-US"/>
        </w:rPr>
        <w:t xml:space="preserve">until </w:t>
      </w:r>
      <w:r w:rsidR="00682466" w:rsidRPr="00843D24">
        <w:rPr>
          <w:rFonts w:ascii="Times New Roman" w:hAnsi="Times New Roman" w:cs="Times New Roman"/>
          <w:lang w:val="en-US"/>
        </w:rPr>
        <w:t>Ju</w:t>
      </w:r>
      <w:r w:rsidR="00682466">
        <w:rPr>
          <w:rFonts w:ascii="Times New Roman" w:hAnsi="Times New Roman" w:cs="Times New Roman"/>
          <w:lang w:val="en-US"/>
        </w:rPr>
        <w:t>ne</w:t>
      </w:r>
      <w:r w:rsidR="00682466" w:rsidRPr="00843D24">
        <w:rPr>
          <w:rFonts w:ascii="Times New Roman" w:hAnsi="Times New Roman" w:cs="Times New Roman"/>
          <w:lang w:val="en-US"/>
        </w:rPr>
        <w:t xml:space="preserve"> </w:t>
      </w:r>
      <w:r w:rsidR="00682466">
        <w:rPr>
          <w:rFonts w:ascii="Times New Roman" w:hAnsi="Times New Roman" w:cs="Times New Roman"/>
          <w:lang w:val="en-US"/>
        </w:rPr>
        <w:t>30</w:t>
      </w:r>
      <w:r w:rsidR="00682466" w:rsidRPr="00682466">
        <w:rPr>
          <w:rFonts w:ascii="Times New Roman" w:hAnsi="Times New Roman" w:cs="Times New Roman"/>
          <w:vertAlign w:val="superscript"/>
          <w:lang w:val="en-US"/>
        </w:rPr>
        <w:t>th</w:t>
      </w:r>
      <w:r w:rsidR="00BE2587" w:rsidRPr="00843D24">
        <w:rPr>
          <w:rFonts w:ascii="Times New Roman" w:hAnsi="Times New Roman" w:cs="Times New Roman"/>
          <w:lang w:val="en-US"/>
        </w:rPr>
        <w:t xml:space="preserve">, </w:t>
      </w:r>
      <w:r w:rsidR="00705C73" w:rsidRPr="00843D24">
        <w:rPr>
          <w:rFonts w:ascii="Times New Roman" w:hAnsi="Times New Roman" w:cs="Times New Roman"/>
          <w:lang w:val="en-US"/>
        </w:rPr>
        <w:t>202</w:t>
      </w:r>
      <w:r w:rsidR="009F5E0A" w:rsidRPr="00843D24">
        <w:rPr>
          <w:rFonts w:ascii="Times New Roman" w:hAnsi="Times New Roman" w:cs="Times New Roman"/>
          <w:lang w:val="en-US"/>
        </w:rPr>
        <w:t>1</w:t>
      </w:r>
      <w:r w:rsidR="00705C73" w:rsidRPr="00843D24">
        <w:rPr>
          <w:rFonts w:ascii="Times New Roman" w:hAnsi="Times New Roman" w:cs="Times New Roman"/>
          <w:lang w:val="en-US"/>
        </w:rPr>
        <w:t xml:space="preserve"> at 11:00 </w:t>
      </w:r>
      <w:r w:rsidR="00BE2587" w:rsidRPr="00843D24">
        <w:rPr>
          <w:rFonts w:ascii="Times New Roman" w:hAnsi="Times New Roman" w:cs="Times New Roman"/>
          <w:lang w:val="en-US"/>
        </w:rPr>
        <w:t>a</w:t>
      </w:r>
      <w:r w:rsidR="00705C73" w:rsidRPr="00843D24">
        <w:rPr>
          <w:rFonts w:ascii="Times New Roman" w:hAnsi="Times New Roman" w:cs="Times New Roman"/>
          <w:lang w:val="en-US"/>
        </w:rPr>
        <w:t>.m.</w:t>
      </w:r>
      <w:r w:rsidR="00237380" w:rsidRPr="00843D24">
        <w:rPr>
          <w:rFonts w:ascii="Times New Roman" w:hAnsi="Times New Roman" w:cs="Times New Roman"/>
          <w:lang w:val="en-US"/>
        </w:rPr>
        <w:t xml:space="preserve"> (GMT +03:00).</w:t>
      </w:r>
      <w:r w:rsidR="00705C73" w:rsidRPr="00843D24">
        <w:rPr>
          <w:rFonts w:ascii="Times New Roman" w:hAnsi="Times New Roman" w:cs="Times New Roman"/>
          <w:lang w:val="en-US"/>
        </w:rPr>
        <w:t xml:space="preserve">  </w:t>
      </w:r>
    </w:p>
    <w:p w14:paraId="3F20F216" w14:textId="41EC13AC" w:rsidR="00D17EFC" w:rsidRPr="00843D24" w:rsidRDefault="00705C73"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  </w:t>
      </w:r>
    </w:p>
    <w:p w14:paraId="7BF5A17B" w14:textId="105E78A1" w:rsidR="00071938" w:rsidRPr="00843D24" w:rsidRDefault="00705C73"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In </w:t>
      </w:r>
      <w:r w:rsidR="001C5F72" w:rsidRPr="00843D24">
        <w:rPr>
          <w:rFonts w:ascii="Times New Roman" w:hAnsi="Times New Roman" w:cs="Times New Roman"/>
          <w:lang w:val="en-US"/>
        </w:rPr>
        <w:t xml:space="preserve">the event </w:t>
      </w:r>
      <w:r w:rsidRPr="00843D24">
        <w:rPr>
          <w:rFonts w:ascii="Times New Roman" w:hAnsi="Times New Roman" w:cs="Times New Roman"/>
          <w:lang w:val="en-US"/>
        </w:rPr>
        <w:t xml:space="preserve">of a </w:t>
      </w:r>
      <w:r w:rsidR="001C5F72" w:rsidRPr="00843D24">
        <w:rPr>
          <w:rFonts w:ascii="Times New Roman" w:hAnsi="Times New Roman" w:cs="Times New Roman"/>
          <w:lang w:val="en-US"/>
        </w:rPr>
        <w:t>Repeated</w:t>
      </w:r>
      <w:r w:rsidR="001F54A0" w:rsidRPr="00843D24">
        <w:rPr>
          <w:rFonts w:ascii="Times New Roman" w:hAnsi="Times New Roman" w:cs="Times New Roman"/>
          <w:lang w:val="en-US"/>
        </w:rPr>
        <w:t xml:space="preserve"> O</w:t>
      </w:r>
      <w:r w:rsidRPr="00843D24">
        <w:rPr>
          <w:rFonts w:ascii="Times New Roman" w:hAnsi="Times New Roman" w:cs="Times New Roman"/>
          <w:lang w:val="en-US"/>
        </w:rPr>
        <w:t xml:space="preserve">rdinary General Meeting, </w:t>
      </w:r>
      <w:r w:rsidR="00C173C9" w:rsidRPr="00843D24">
        <w:rPr>
          <w:rFonts w:ascii="Times New Roman" w:hAnsi="Times New Roman" w:cs="Times New Roman"/>
          <w:lang w:val="en-US"/>
        </w:rPr>
        <w:t xml:space="preserve">the </w:t>
      </w:r>
      <w:r w:rsidR="001C5F72" w:rsidRPr="00843D24">
        <w:rPr>
          <w:rFonts w:ascii="Times New Roman" w:hAnsi="Times New Roman" w:cs="Times New Roman"/>
          <w:lang w:val="en-US"/>
        </w:rPr>
        <w:t>proxy statement</w:t>
      </w:r>
      <w:r w:rsidRPr="00843D24">
        <w:rPr>
          <w:rFonts w:ascii="Times New Roman" w:hAnsi="Times New Roman" w:cs="Times New Roman"/>
          <w:lang w:val="en-US"/>
        </w:rPr>
        <w:t xml:space="preserve"> must be </w:t>
      </w:r>
      <w:r w:rsidR="001C5F72" w:rsidRPr="00843D24">
        <w:rPr>
          <w:rFonts w:ascii="Times New Roman" w:hAnsi="Times New Roman" w:cs="Times New Roman"/>
          <w:lang w:val="en-US"/>
        </w:rPr>
        <w:t xml:space="preserve">delivered </w:t>
      </w:r>
      <w:r w:rsidRPr="00843D24">
        <w:rPr>
          <w:rFonts w:ascii="Times New Roman" w:hAnsi="Times New Roman" w:cs="Times New Roman"/>
          <w:lang w:val="en-US"/>
        </w:rPr>
        <w:t xml:space="preserve">to the Company </w:t>
      </w:r>
      <w:r w:rsidR="001C5F72" w:rsidRPr="00843D24">
        <w:rPr>
          <w:rFonts w:ascii="Times New Roman" w:hAnsi="Times New Roman" w:cs="Times New Roman"/>
          <w:lang w:val="en-US"/>
        </w:rPr>
        <w:t>as above</w:t>
      </w:r>
      <w:r w:rsidRPr="00843D24">
        <w:rPr>
          <w:rFonts w:ascii="Times New Roman" w:hAnsi="Times New Roman" w:cs="Times New Roman"/>
          <w:lang w:val="en-US"/>
        </w:rPr>
        <w:t xml:space="preserve"> at least </w:t>
      </w:r>
      <w:r w:rsidR="00EC0D99" w:rsidRPr="00843D24">
        <w:rPr>
          <w:rFonts w:ascii="Times New Roman" w:hAnsi="Times New Roman" w:cs="Times New Roman"/>
          <w:lang w:val="en-US"/>
        </w:rPr>
        <w:t>forty-eight</w:t>
      </w:r>
      <w:r w:rsidRPr="00843D24">
        <w:rPr>
          <w:rFonts w:ascii="Times New Roman" w:hAnsi="Times New Roman" w:cs="Times New Roman"/>
          <w:lang w:val="en-US"/>
        </w:rPr>
        <w:t xml:space="preserve"> (48) hours </w:t>
      </w:r>
      <w:r w:rsidR="001C5F72" w:rsidRPr="00843D24">
        <w:rPr>
          <w:rFonts w:ascii="Times New Roman" w:hAnsi="Times New Roman" w:cs="Times New Roman"/>
          <w:lang w:val="en-US"/>
        </w:rPr>
        <w:t xml:space="preserve">prior to </w:t>
      </w:r>
      <w:r w:rsidRPr="00843D24">
        <w:rPr>
          <w:rFonts w:ascii="Times New Roman" w:hAnsi="Times New Roman" w:cs="Times New Roman"/>
          <w:lang w:val="en-US"/>
        </w:rPr>
        <w:t xml:space="preserve">the date of the </w:t>
      </w:r>
      <w:r w:rsidR="00F74EBC" w:rsidRPr="00843D24">
        <w:rPr>
          <w:rFonts w:ascii="Times New Roman" w:hAnsi="Times New Roman" w:cs="Times New Roman"/>
          <w:lang w:val="en-US"/>
        </w:rPr>
        <w:t xml:space="preserve">Repeated </w:t>
      </w:r>
      <w:r w:rsidRPr="00843D24">
        <w:rPr>
          <w:rFonts w:ascii="Times New Roman" w:hAnsi="Times New Roman" w:cs="Times New Roman"/>
          <w:lang w:val="en-US"/>
        </w:rPr>
        <w:t xml:space="preserve">General Meeting, i.e. by </w:t>
      </w:r>
      <w:r w:rsidR="00C173C9" w:rsidRPr="00843D24">
        <w:rPr>
          <w:rFonts w:ascii="Times New Roman" w:hAnsi="Times New Roman" w:cs="Times New Roman"/>
          <w:lang w:val="en-US"/>
        </w:rPr>
        <w:t xml:space="preserve">July </w:t>
      </w:r>
      <w:r w:rsidR="00624694">
        <w:rPr>
          <w:rFonts w:ascii="Times New Roman" w:hAnsi="Times New Roman" w:cs="Times New Roman"/>
          <w:lang w:val="en-US"/>
        </w:rPr>
        <w:t>6</w:t>
      </w:r>
      <w:r w:rsidR="00624694" w:rsidRPr="00A400DA">
        <w:rPr>
          <w:rFonts w:ascii="Times New Roman" w:hAnsi="Times New Roman" w:cs="Times New Roman"/>
          <w:vertAlign w:val="superscript"/>
          <w:lang w:val="en-US"/>
        </w:rPr>
        <w:t>th</w:t>
      </w:r>
      <w:r w:rsidR="00624694" w:rsidRPr="00843D24">
        <w:rPr>
          <w:rFonts w:ascii="Times New Roman" w:hAnsi="Times New Roman" w:cs="Times New Roman"/>
          <w:lang w:val="en-US"/>
        </w:rPr>
        <w:t xml:space="preserve">, </w:t>
      </w:r>
      <w:r w:rsidRPr="00843D24">
        <w:rPr>
          <w:rFonts w:ascii="Times New Roman" w:hAnsi="Times New Roman" w:cs="Times New Roman"/>
          <w:lang w:val="en-US"/>
        </w:rPr>
        <w:t>202</w:t>
      </w:r>
      <w:r w:rsidR="00C173C9" w:rsidRPr="00843D24">
        <w:rPr>
          <w:rFonts w:ascii="Times New Roman" w:hAnsi="Times New Roman" w:cs="Times New Roman"/>
          <w:lang w:val="en-US"/>
        </w:rPr>
        <w:t>1</w:t>
      </w:r>
      <w:r w:rsidRPr="00843D24">
        <w:rPr>
          <w:rFonts w:ascii="Times New Roman" w:hAnsi="Times New Roman" w:cs="Times New Roman"/>
          <w:lang w:val="en-US"/>
        </w:rPr>
        <w:t xml:space="preserve"> at 11:00 </w:t>
      </w:r>
      <w:r w:rsidR="00BE2587" w:rsidRPr="00843D24">
        <w:rPr>
          <w:rFonts w:ascii="Times New Roman" w:hAnsi="Times New Roman" w:cs="Times New Roman"/>
          <w:lang w:val="en-US"/>
        </w:rPr>
        <w:t>a</w:t>
      </w:r>
      <w:r w:rsidRPr="00843D24">
        <w:rPr>
          <w:rFonts w:ascii="Times New Roman" w:hAnsi="Times New Roman" w:cs="Times New Roman"/>
          <w:lang w:val="en-US"/>
        </w:rPr>
        <w:t>.m</w:t>
      </w:r>
      <w:r w:rsidR="00F74EBC" w:rsidRPr="00843D24">
        <w:rPr>
          <w:rFonts w:ascii="Times New Roman" w:hAnsi="Times New Roman" w:cs="Times New Roman"/>
          <w:lang w:val="en-US"/>
        </w:rPr>
        <w:t xml:space="preserve">. </w:t>
      </w:r>
      <w:bookmarkStart w:id="7" w:name="_Hlk53047388"/>
      <w:r w:rsidR="00F74EBC" w:rsidRPr="00843D24">
        <w:rPr>
          <w:rFonts w:ascii="Times New Roman" w:hAnsi="Times New Roman" w:cs="Times New Roman"/>
          <w:lang w:val="en-US"/>
        </w:rPr>
        <w:t>(GMT +03:00)</w:t>
      </w:r>
      <w:bookmarkEnd w:id="7"/>
      <w:r w:rsidR="00C173C9" w:rsidRPr="00843D24">
        <w:rPr>
          <w:rFonts w:ascii="Times New Roman" w:hAnsi="Times New Roman" w:cs="Times New Roman"/>
          <w:lang w:val="en-US"/>
        </w:rPr>
        <w:t xml:space="preserve">, or in the event of shareholders that </w:t>
      </w:r>
      <w:r w:rsidR="00C173C9" w:rsidRPr="00843D24">
        <w:rPr>
          <w:rFonts w:ascii="Times New Roman" w:hAnsi="Times New Roman" w:cs="Times New Roman"/>
          <w:lang w:val="en-US"/>
        </w:rPr>
        <w:lastRenderedPageBreak/>
        <w:t>are identified through intermediaries, (the proxy statement) must be submitted to the Company under the same requirements through confirmations or notifications according to the Articles 5,6 of Regulation (EU) 2018/1212, that are provided by the intermediaries.</w:t>
      </w:r>
    </w:p>
    <w:p w14:paraId="7A7E7A20" w14:textId="77777777" w:rsidR="0017634D" w:rsidRPr="00843D24" w:rsidRDefault="0017634D" w:rsidP="00E248B0">
      <w:pPr>
        <w:spacing w:after="0" w:line="360" w:lineRule="auto"/>
        <w:contextualSpacing/>
        <w:jc w:val="both"/>
        <w:rPr>
          <w:rFonts w:ascii="Times New Roman" w:hAnsi="Times New Roman" w:cs="Times New Roman"/>
          <w:lang w:val="en-US"/>
        </w:rPr>
      </w:pPr>
    </w:p>
    <w:p w14:paraId="488BC0F5" w14:textId="405349BD" w:rsidR="00705C73" w:rsidRPr="00843D24" w:rsidRDefault="00705C73"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A shareholder’s </w:t>
      </w:r>
      <w:r w:rsidR="0017634D" w:rsidRPr="00843D24">
        <w:rPr>
          <w:rFonts w:ascii="Times New Roman" w:hAnsi="Times New Roman" w:cs="Times New Roman"/>
          <w:lang w:val="en-US"/>
        </w:rPr>
        <w:t xml:space="preserve">proxy holder is required </w:t>
      </w:r>
      <w:r w:rsidR="00683625" w:rsidRPr="00843D24">
        <w:rPr>
          <w:rFonts w:ascii="Times New Roman" w:hAnsi="Times New Roman" w:cs="Times New Roman"/>
          <w:lang w:val="en-US"/>
        </w:rPr>
        <w:t>to notify</w:t>
      </w:r>
      <w:r w:rsidRPr="00843D24">
        <w:rPr>
          <w:rFonts w:ascii="Times New Roman" w:hAnsi="Times New Roman" w:cs="Times New Roman"/>
          <w:lang w:val="en-US"/>
        </w:rPr>
        <w:t xml:space="preserve"> the Company, prior to the beginning of the </w:t>
      </w:r>
      <w:r w:rsidR="00550FE5" w:rsidRPr="00843D24">
        <w:rPr>
          <w:rFonts w:ascii="Times New Roman" w:hAnsi="Times New Roman" w:cs="Times New Roman"/>
          <w:lang w:val="en-US"/>
        </w:rPr>
        <w:t xml:space="preserve">Ordinary </w:t>
      </w:r>
      <w:r w:rsidRPr="00843D24">
        <w:rPr>
          <w:rFonts w:ascii="Times New Roman" w:hAnsi="Times New Roman" w:cs="Times New Roman"/>
          <w:lang w:val="en-US"/>
        </w:rPr>
        <w:t xml:space="preserve">General Meeting, </w:t>
      </w:r>
      <w:r w:rsidR="00683625" w:rsidRPr="00843D24">
        <w:rPr>
          <w:rFonts w:ascii="Times New Roman" w:hAnsi="Times New Roman" w:cs="Times New Roman"/>
          <w:lang w:val="en-US"/>
        </w:rPr>
        <w:t xml:space="preserve">of </w:t>
      </w:r>
      <w:r w:rsidRPr="00843D24">
        <w:rPr>
          <w:rFonts w:ascii="Times New Roman" w:hAnsi="Times New Roman" w:cs="Times New Roman"/>
          <w:lang w:val="en-US"/>
        </w:rPr>
        <w:t xml:space="preserve">any specific </w:t>
      </w:r>
      <w:r w:rsidR="00E67B4E" w:rsidRPr="00843D24">
        <w:rPr>
          <w:rFonts w:ascii="Times New Roman" w:hAnsi="Times New Roman" w:cs="Times New Roman"/>
          <w:lang w:val="en-US"/>
        </w:rPr>
        <w:t>facts</w:t>
      </w:r>
      <w:r w:rsidRPr="00843D24">
        <w:rPr>
          <w:rFonts w:ascii="Times New Roman" w:hAnsi="Times New Roman" w:cs="Times New Roman"/>
          <w:lang w:val="en-US"/>
        </w:rPr>
        <w:t xml:space="preserve">, which </w:t>
      </w:r>
      <w:r w:rsidR="00E67B4E" w:rsidRPr="00843D24">
        <w:rPr>
          <w:rFonts w:ascii="Times New Roman" w:hAnsi="Times New Roman" w:cs="Times New Roman"/>
          <w:lang w:val="en-US"/>
        </w:rPr>
        <w:t xml:space="preserve">may </w:t>
      </w:r>
      <w:r w:rsidRPr="00843D24">
        <w:rPr>
          <w:rFonts w:ascii="Times New Roman" w:hAnsi="Times New Roman" w:cs="Times New Roman"/>
          <w:lang w:val="en-US"/>
        </w:rPr>
        <w:t xml:space="preserve">be useful to </w:t>
      </w:r>
      <w:r w:rsidR="00EC0D99" w:rsidRPr="00843D24">
        <w:rPr>
          <w:rFonts w:ascii="Times New Roman" w:hAnsi="Times New Roman" w:cs="Times New Roman"/>
          <w:lang w:val="en-US"/>
        </w:rPr>
        <w:t xml:space="preserve">the </w:t>
      </w:r>
      <w:r w:rsidRPr="00843D24">
        <w:rPr>
          <w:rFonts w:ascii="Times New Roman" w:hAnsi="Times New Roman" w:cs="Times New Roman"/>
          <w:lang w:val="en-US"/>
        </w:rPr>
        <w:t xml:space="preserve">shareholders </w:t>
      </w:r>
      <w:r w:rsidR="00E67B4E" w:rsidRPr="00843D24">
        <w:rPr>
          <w:rFonts w:ascii="Times New Roman" w:hAnsi="Times New Roman" w:cs="Times New Roman"/>
          <w:lang w:val="en-US"/>
        </w:rPr>
        <w:t xml:space="preserve">in assessing any potential </w:t>
      </w:r>
      <w:r w:rsidRPr="00843D24">
        <w:rPr>
          <w:rFonts w:ascii="Times New Roman" w:hAnsi="Times New Roman" w:cs="Times New Roman"/>
          <w:lang w:val="en-US"/>
        </w:rPr>
        <w:t xml:space="preserve">risk </w:t>
      </w:r>
      <w:r w:rsidR="00E67B4E" w:rsidRPr="00843D24">
        <w:rPr>
          <w:rFonts w:ascii="Times New Roman" w:hAnsi="Times New Roman" w:cs="Times New Roman"/>
          <w:lang w:val="en-US"/>
        </w:rPr>
        <w:t xml:space="preserve">that </w:t>
      </w:r>
      <w:r w:rsidRPr="00843D24">
        <w:rPr>
          <w:rFonts w:ascii="Times New Roman" w:hAnsi="Times New Roman" w:cs="Times New Roman"/>
          <w:lang w:val="en-US"/>
        </w:rPr>
        <w:t xml:space="preserve">the </w:t>
      </w:r>
      <w:r w:rsidR="00E67B4E" w:rsidRPr="00843D24">
        <w:rPr>
          <w:rFonts w:ascii="Times New Roman" w:hAnsi="Times New Roman" w:cs="Times New Roman"/>
          <w:lang w:val="en-US"/>
        </w:rPr>
        <w:t xml:space="preserve">proxy holder </w:t>
      </w:r>
      <w:r w:rsidR="0005223B" w:rsidRPr="00843D24">
        <w:rPr>
          <w:rFonts w:ascii="Times New Roman" w:hAnsi="Times New Roman" w:cs="Times New Roman"/>
          <w:lang w:val="en-US"/>
        </w:rPr>
        <w:t>may serves</w:t>
      </w:r>
      <w:r w:rsidRPr="00843D24">
        <w:rPr>
          <w:rFonts w:ascii="Times New Roman" w:hAnsi="Times New Roman" w:cs="Times New Roman"/>
          <w:lang w:val="en-US"/>
        </w:rPr>
        <w:t xml:space="preserve"> </w:t>
      </w:r>
      <w:r w:rsidR="00DA4D28" w:rsidRPr="00843D24">
        <w:rPr>
          <w:rFonts w:ascii="Times New Roman" w:hAnsi="Times New Roman" w:cs="Times New Roman"/>
          <w:lang w:val="en-US"/>
        </w:rPr>
        <w:t xml:space="preserve">other </w:t>
      </w:r>
      <w:r w:rsidRPr="00843D24">
        <w:rPr>
          <w:rFonts w:ascii="Times New Roman" w:hAnsi="Times New Roman" w:cs="Times New Roman"/>
          <w:lang w:val="en-US"/>
        </w:rPr>
        <w:t>interests than th</w:t>
      </w:r>
      <w:r w:rsidR="00DA4D28" w:rsidRPr="00843D24">
        <w:rPr>
          <w:rFonts w:ascii="Times New Roman" w:hAnsi="Times New Roman" w:cs="Times New Roman"/>
          <w:lang w:val="en-US"/>
        </w:rPr>
        <w:t>ose of th</w:t>
      </w:r>
      <w:r w:rsidR="00673CE1" w:rsidRPr="00843D24">
        <w:rPr>
          <w:rFonts w:ascii="Times New Roman" w:hAnsi="Times New Roman" w:cs="Times New Roman"/>
          <w:lang w:val="en-US"/>
        </w:rPr>
        <w:t>e</w:t>
      </w:r>
      <w:r w:rsidRPr="00843D24">
        <w:rPr>
          <w:rFonts w:ascii="Times New Roman" w:hAnsi="Times New Roman" w:cs="Times New Roman"/>
          <w:lang w:val="en-US"/>
        </w:rPr>
        <w:t xml:space="preserve"> shareholders. </w:t>
      </w:r>
      <w:r w:rsidR="001E0E78" w:rsidRPr="00843D24">
        <w:rPr>
          <w:rFonts w:ascii="Times New Roman" w:hAnsi="Times New Roman" w:cs="Times New Roman"/>
          <w:lang w:val="en-US"/>
        </w:rPr>
        <w:t xml:space="preserve">A conflict of interest may arise, based on the above, especially when the </w:t>
      </w:r>
      <w:r w:rsidR="00145323" w:rsidRPr="00843D24">
        <w:rPr>
          <w:rFonts w:ascii="Times New Roman" w:hAnsi="Times New Roman" w:cs="Times New Roman"/>
          <w:lang w:val="en-US"/>
        </w:rPr>
        <w:t>proxy holder</w:t>
      </w:r>
      <w:r w:rsidR="001309DC" w:rsidRPr="00843D24">
        <w:rPr>
          <w:rFonts w:ascii="Times New Roman" w:hAnsi="Times New Roman" w:cs="Times New Roman"/>
          <w:lang w:val="en-US"/>
        </w:rPr>
        <w:t xml:space="preserve"> is</w:t>
      </w:r>
      <w:r w:rsidR="001E0E78" w:rsidRPr="00843D24">
        <w:rPr>
          <w:rFonts w:ascii="Times New Roman" w:hAnsi="Times New Roman" w:cs="Times New Roman"/>
          <w:lang w:val="en-US"/>
        </w:rPr>
        <w:t>:</w:t>
      </w:r>
    </w:p>
    <w:p w14:paraId="41CBF777" w14:textId="5C43D46B" w:rsidR="001E0E78" w:rsidRPr="00843D24" w:rsidRDefault="00DA4D28" w:rsidP="00E248B0">
      <w:pPr>
        <w:pStyle w:val="a4"/>
        <w:numPr>
          <w:ilvl w:val="0"/>
          <w:numId w:val="1"/>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a</w:t>
      </w:r>
      <w:r w:rsidR="001309DC" w:rsidRPr="00843D24">
        <w:rPr>
          <w:rFonts w:ascii="Times New Roman" w:hAnsi="Times New Roman" w:cs="Times New Roman"/>
          <w:lang w:val="en-US"/>
        </w:rPr>
        <w:t xml:space="preserve"> controlling</w:t>
      </w:r>
      <w:r w:rsidRPr="00843D24">
        <w:rPr>
          <w:rFonts w:ascii="Times New Roman" w:hAnsi="Times New Roman" w:cs="Times New Roman"/>
          <w:lang w:val="en-US"/>
        </w:rPr>
        <w:t xml:space="preserve"> shareholder of the </w:t>
      </w:r>
      <w:r w:rsidR="001E0E78" w:rsidRPr="00843D24">
        <w:rPr>
          <w:rFonts w:ascii="Times New Roman" w:hAnsi="Times New Roman" w:cs="Times New Roman"/>
          <w:lang w:val="en-US"/>
        </w:rPr>
        <w:t>Company or a</w:t>
      </w:r>
      <w:r w:rsidRPr="00843D24">
        <w:rPr>
          <w:rFonts w:ascii="Times New Roman" w:hAnsi="Times New Roman" w:cs="Times New Roman"/>
          <w:lang w:val="en-US"/>
        </w:rPr>
        <w:t>n</w:t>
      </w:r>
      <w:r w:rsidR="00BE2587" w:rsidRPr="00843D24">
        <w:rPr>
          <w:rFonts w:ascii="Times New Roman" w:hAnsi="Times New Roman" w:cs="Times New Roman"/>
          <w:lang w:val="en-US"/>
        </w:rPr>
        <w:t xml:space="preserve">y </w:t>
      </w:r>
      <w:r w:rsidRPr="00843D24">
        <w:rPr>
          <w:rFonts w:ascii="Times New Roman" w:hAnsi="Times New Roman" w:cs="Times New Roman"/>
          <w:lang w:val="en-US"/>
        </w:rPr>
        <w:t>other</w:t>
      </w:r>
      <w:r w:rsidR="001E0E78" w:rsidRPr="00843D24">
        <w:rPr>
          <w:rFonts w:ascii="Times New Roman" w:hAnsi="Times New Roman" w:cs="Times New Roman"/>
          <w:lang w:val="en-US"/>
        </w:rPr>
        <w:t xml:space="preserve"> legal </w:t>
      </w:r>
      <w:r w:rsidRPr="00843D24">
        <w:rPr>
          <w:rFonts w:ascii="Times New Roman" w:hAnsi="Times New Roman" w:cs="Times New Roman"/>
          <w:lang w:val="en-US"/>
        </w:rPr>
        <w:t xml:space="preserve">person or </w:t>
      </w:r>
      <w:r w:rsidR="001E0E78" w:rsidRPr="00843D24">
        <w:rPr>
          <w:rFonts w:ascii="Times New Roman" w:hAnsi="Times New Roman" w:cs="Times New Roman"/>
          <w:lang w:val="en-US"/>
        </w:rPr>
        <w:t xml:space="preserve">entity controlled by </w:t>
      </w:r>
      <w:r w:rsidR="001309DC" w:rsidRPr="00843D24">
        <w:rPr>
          <w:rFonts w:ascii="Times New Roman" w:hAnsi="Times New Roman" w:cs="Times New Roman"/>
          <w:lang w:val="en-US"/>
        </w:rPr>
        <w:t xml:space="preserve">such </w:t>
      </w:r>
      <w:r w:rsidR="001E0E78" w:rsidRPr="00843D24">
        <w:rPr>
          <w:rFonts w:ascii="Times New Roman" w:hAnsi="Times New Roman" w:cs="Times New Roman"/>
          <w:lang w:val="en-US"/>
        </w:rPr>
        <w:t>shareholder,</w:t>
      </w:r>
    </w:p>
    <w:p w14:paraId="35AFDFC4" w14:textId="5813B834" w:rsidR="001E0E78" w:rsidRPr="00843D24" w:rsidRDefault="001E0E78" w:rsidP="00E248B0">
      <w:pPr>
        <w:pStyle w:val="a4"/>
        <w:numPr>
          <w:ilvl w:val="0"/>
          <w:numId w:val="1"/>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 xml:space="preserve">a member of the Board of Directors or the management </w:t>
      </w:r>
      <w:r w:rsidR="00EF7F89" w:rsidRPr="00843D24">
        <w:rPr>
          <w:rFonts w:ascii="Times New Roman" w:hAnsi="Times New Roman" w:cs="Times New Roman"/>
          <w:lang w:val="en-US"/>
        </w:rPr>
        <w:t xml:space="preserve">of the Company in general, </w:t>
      </w:r>
      <w:r w:rsidRPr="00843D24">
        <w:rPr>
          <w:rFonts w:ascii="Times New Roman" w:hAnsi="Times New Roman" w:cs="Times New Roman"/>
          <w:lang w:val="en-US"/>
        </w:rPr>
        <w:t xml:space="preserve">or </w:t>
      </w:r>
      <w:r w:rsidR="00EF7F89" w:rsidRPr="00843D24">
        <w:rPr>
          <w:rFonts w:ascii="Times New Roman" w:hAnsi="Times New Roman" w:cs="Times New Roman"/>
          <w:lang w:val="en-US"/>
        </w:rPr>
        <w:t>controlling</w:t>
      </w:r>
      <w:r w:rsidRPr="00843D24">
        <w:rPr>
          <w:rFonts w:ascii="Times New Roman" w:hAnsi="Times New Roman" w:cs="Times New Roman"/>
          <w:lang w:val="en-US"/>
        </w:rPr>
        <w:t xml:space="preserve"> shareholder </w:t>
      </w:r>
      <w:r w:rsidR="00DA4D28" w:rsidRPr="00843D24">
        <w:rPr>
          <w:rFonts w:ascii="Times New Roman" w:hAnsi="Times New Roman" w:cs="Times New Roman"/>
          <w:lang w:val="en-US"/>
        </w:rPr>
        <w:t xml:space="preserve">of </w:t>
      </w:r>
      <w:r w:rsidRPr="00843D24">
        <w:rPr>
          <w:rFonts w:ascii="Times New Roman" w:hAnsi="Times New Roman" w:cs="Times New Roman"/>
          <w:lang w:val="en-US"/>
        </w:rPr>
        <w:t xml:space="preserve">the Company or </w:t>
      </w:r>
      <w:r w:rsidR="00EF7F89" w:rsidRPr="00843D24">
        <w:rPr>
          <w:rFonts w:ascii="Times New Roman" w:hAnsi="Times New Roman" w:cs="Times New Roman"/>
          <w:lang w:val="en-US"/>
        </w:rPr>
        <w:t>a different</w:t>
      </w:r>
      <w:r w:rsidRPr="00843D24">
        <w:rPr>
          <w:rFonts w:ascii="Times New Roman" w:hAnsi="Times New Roman" w:cs="Times New Roman"/>
          <w:lang w:val="en-US"/>
        </w:rPr>
        <w:t xml:space="preserve"> legal person or entity </w:t>
      </w:r>
      <w:r w:rsidR="00EF7F89" w:rsidRPr="00843D24">
        <w:rPr>
          <w:rFonts w:ascii="Times New Roman" w:hAnsi="Times New Roman" w:cs="Times New Roman"/>
          <w:lang w:val="en-US"/>
        </w:rPr>
        <w:t xml:space="preserve">that is </w:t>
      </w:r>
      <w:r w:rsidRPr="00843D24">
        <w:rPr>
          <w:rFonts w:ascii="Times New Roman" w:hAnsi="Times New Roman" w:cs="Times New Roman"/>
          <w:lang w:val="en-US"/>
        </w:rPr>
        <w:t xml:space="preserve">controlled by </w:t>
      </w:r>
      <w:r w:rsidR="00EF7F89" w:rsidRPr="00843D24">
        <w:rPr>
          <w:rFonts w:ascii="Times New Roman" w:hAnsi="Times New Roman" w:cs="Times New Roman"/>
          <w:lang w:val="en-US"/>
        </w:rPr>
        <w:t xml:space="preserve">such controlling </w:t>
      </w:r>
      <w:r w:rsidRPr="00843D24">
        <w:rPr>
          <w:rFonts w:ascii="Times New Roman" w:hAnsi="Times New Roman" w:cs="Times New Roman"/>
          <w:lang w:val="en-US"/>
        </w:rPr>
        <w:t xml:space="preserve">shareholder </w:t>
      </w:r>
      <w:r w:rsidR="00EF7F89" w:rsidRPr="00843D24">
        <w:rPr>
          <w:rFonts w:ascii="Times New Roman" w:hAnsi="Times New Roman" w:cs="Times New Roman"/>
          <w:lang w:val="en-US"/>
        </w:rPr>
        <w:t>of</w:t>
      </w:r>
      <w:r w:rsidRPr="00843D24">
        <w:rPr>
          <w:rFonts w:ascii="Times New Roman" w:hAnsi="Times New Roman" w:cs="Times New Roman"/>
          <w:lang w:val="en-US"/>
        </w:rPr>
        <w:t xml:space="preserve"> the Company, </w:t>
      </w:r>
    </w:p>
    <w:p w14:paraId="35C17780" w14:textId="47136880" w:rsidR="001E0E78" w:rsidRPr="00843D24" w:rsidRDefault="00DA4D28" w:rsidP="00E248B0">
      <w:pPr>
        <w:pStyle w:val="a4"/>
        <w:numPr>
          <w:ilvl w:val="0"/>
          <w:numId w:val="1"/>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 xml:space="preserve">an </w:t>
      </w:r>
      <w:r w:rsidR="001E0E78" w:rsidRPr="00843D24">
        <w:rPr>
          <w:rFonts w:ascii="Times New Roman" w:hAnsi="Times New Roman" w:cs="Times New Roman"/>
          <w:lang w:val="en-US"/>
        </w:rPr>
        <w:t xml:space="preserve">employee or </w:t>
      </w:r>
      <w:r w:rsidR="00D063BD" w:rsidRPr="00843D24">
        <w:rPr>
          <w:rFonts w:ascii="Times New Roman" w:hAnsi="Times New Roman" w:cs="Times New Roman"/>
          <w:lang w:val="en-US"/>
        </w:rPr>
        <w:t xml:space="preserve">an </w:t>
      </w:r>
      <w:r w:rsidR="001E0E78" w:rsidRPr="00843D24">
        <w:rPr>
          <w:rFonts w:ascii="Times New Roman" w:hAnsi="Times New Roman" w:cs="Times New Roman"/>
          <w:lang w:val="en-US"/>
        </w:rPr>
        <w:t xml:space="preserve">auditor of the Company or </w:t>
      </w:r>
      <w:r w:rsidR="00D063BD" w:rsidRPr="00843D24">
        <w:rPr>
          <w:rFonts w:ascii="Times New Roman" w:hAnsi="Times New Roman" w:cs="Times New Roman"/>
          <w:lang w:val="en-US"/>
        </w:rPr>
        <w:t>a controlling</w:t>
      </w:r>
      <w:r w:rsidRPr="00843D24">
        <w:rPr>
          <w:rFonts w:ascii="Times New Roman" w:hAnsi="Times New Roman" w:cs="Times New Roman"/>
          <w:lang w:val="en-US"/>
        </w:rPr>
        <w:t xml:space="preserve"> </w:t>
      </w:r>
      <w:r w:rsidR="001E0E78" w:rsidRPr="00843D24">
        <w:rPr>
          <w:rFonts w:ascii="Times New Roman" w:hAnsi="Times New Roman" w:cs="Times New Roman"/>
          <w:lang w:val="en-US"/>
        </w:rPr>
        <w:t>shareholder o</w:t>
      </w:r>
      <w:r w:rsidR="0045630D" w:rsidRPr="00843D24">
        <w:rPr>
          <w:rFonts w:ascii="Times New Roman" w:hAnsi="Times New Roman" w:cs="Times New Roman"/>
          <w:lang w:val="en-US"/>
        </w:rPr>
        <w:t>f</w:t>
      </w:r>
      <w:r w:rsidR="001E0E78" w:rsidRPr="00843D24">
        <w:rPr>
          <w:rFonts w:ascii="Times New Roman" w:hAnsi="Times New Roman" w:cs="Times New Roman"/>
          <w:lang w:val="en-US"/>
        </w:rPr>
        <w:t xml:space="preserve"> the Company or </w:t>
      </w:r>
      <w:r w:rsidRPr="00843D24">
        <w:rPr>
          <w:rFonts w:ascii="Times New Roman" w:hAnsi="Times New Roman" w:cs="Times New Roman"/>
          <w:lang w:val="en-US"/>
        </w:rPr>
        <w:t>of an</w:t>
      </w:r>
      <w:r w:rsidR="0045630D" w:rsidRPr="00843D24">
        <w:rPr>
          <w:rFonts w:ascii="Times New Roman" w:hAnsi="Times New Roman" w:cs="Times New Roman"/>
          <w:lang w:val="en-US"/>
        </w:rPr>
        <w:t>y</w:t>
      </w:r>
      <w:r w:rsidR="0012493B" w:rsidRPr="00843D24">
        <w:rPr>
          <w:rFonts w:ascii="Times New Roman" w:hAnsi="Times New Roman" w:cs="Times New Roman"/>
          <w:lang w:val="en-US"/>
        </w:rPr>
        <w:t xml:space="preserve"> </w:t>
      </w:r>
      <w:r w:rsidR="001E0E78" w:rsidRPr="00843D24">
        <w:rPr>
          <w:rFonts w:ascii="Times New Roman" w:hAnsi="Times New Roman" w:cs="Times New Roman"/>
          <w:lang w:val="en-US"/>
        </w:rPr>
        <w:t xml:space="preserve">other legal person or entity </w:t>
      </w:r>
      <w:r w:rsidR="005962EB" w:rsidRPr="00843D24">
        <w:rPr>
          <w:rFonts w:ascii="Times New Roman" w:hAnsi="Times New Roman" w:cs="Times New Roman"/>
          <w:lang w:val="en-US"/>
        </w:rPr>
        <w:t xml:space="preserve">that is </w:t>
      </w:r>
      <w:r w:rsidR="001E0E78" w:rsidRPr="00843D24">
        <w:rPr>
          <w:rFonts w:ascii="Times New Roman" w:hAnsi="Times New Roman" w:cs="Times New Roman"/>
          <w:lang w:val="en-US"/>
        </w:rPr>
        <w:t xml:space="preserve">controlled by </w:t>
      </w:r>
      <w:r w:rsidR="005962EB" w:rsidRPr="00843D24">
        <w:rPr>
          <w:rFonts w:ascii="Times New Roman" w:hAnsi="Times New Roman" w:cs="Times New Roman"/>
          <w:lang w:val="en-US"/>
        </w:rPr>
        <w:t xml:space="preserve">such controlling </w:t>
      </w:r>
      <w:r w:rsidR="001E0E78" w:rsidRPr="00843D24">
        <w:rPr>
          <w:rFonts w:ascii="Times New Roman" w:hAnsi="Times New Roman" w:cs="Times New Roman"/>
          <w:lang w:val="en-US"/>
        </w:rPr>
        <w:t>shareholder</w:t>
      </w:r>
      <w:r w:rsidR="005962EB" w:rsidRPr="00843D24">
        <w:rPr>
          <w:rFonts w:ascii="Times New Roman" w:hAnsi="Times New Roman" w:cs="Times New Roman"/>
          <w:lang w:val="en-US"/>
        </w:rPr>
        <w:t xml:space="preserve"> of</w:t>
      </w:r>
      <w:r w:rsidR="001E0E78" w:rsidRPr="00843D24">
        <w:rPr>
          <w:rFonts w:ascii="Times New Roman" w:hAnsi="Times New Roman" w:cs="Times New Roman"/>
          <w:lang w:val="en-US"/>
        </w:rPr>
        <w:t xml:space="preserve"> the Company, or</w:t>
      </w:r>
    </w:p>
    <w:p w14:paraId="623D3423" w14:textId="271DA4F8" w:rsidR="001E0E78" w:rsidRPr="00843D24" w:rsidRDefault="005962EB" w:rsidP="00E248B0">
      <w:pPr>
        <w:pStyle w:val="a4"/>
        <w:numPr>
          <w:ilvl w:val="0"/>
          <w:numId w:val="1"/>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a</w:t>
      </w:r>
      <w:r w:rsidR="0012493B" w:rsidRPr="00843D24">
        <w:rPr>
          <w:rFonts w:ascii="Times New Roman" w:hAnsi="Times New Roman" w:cs="Times New Roman"/>
          <w:lang w:val="en-US"/>
        </w:rPr>
        <w:t xml:space="preserve"> </w:t>
      </w:r>
      <w:r w:rsidR="001E0E78" w:rsidRPr="00843D24">
        <w:rPr>
          <w:rFonts w:ascii="Times New Roman" w:hAnsi="Times New Roman" w:cs="Times New Roman"/>
          <w:lang w:val="en-US"/>
        </w:rPr>
        <w:t xml:space="preserve">spouse or </w:t>
      </w:r>
      <w:r w:rsidRPr="00843D24">
        <w:rPr>
          <w:rFonts w:ascii="Times New Roman" w:hAnsi="Times New Roman" w:cs="Times New Roman"/>
          <w:lang w:val="en-US"/>
        </w:rPr>
        <w:t xml:space="preserve">a </w:t>
      </w:r>
      <w:r w:rsidR="001E0E78" w:rsidRPr="00843D24">
        <w:rPr>
          <w:rFonts w:ascii="Times New Roman" w:hAnsi="Times New Roman" w:cs="Times New Roman"/>
          <w:lang w:val="en-US"/>
        </w:rPr>
        <w:t>first</w:t>
      </w:r>
      <w:r w:rsidRPr="00843D24">
        <w:rPr>
          <w:rFonts w:ascii="Times New Roman" w:hAnsi="Times New Roman" w:cs="Times New Roman"/>
          <w:lang w:val="en-US"/>
        </w:rPr>
        <w:t>-</w:t>
      </w:r>
      <w:r w:rsidR="001E0E78" w:rsidRPr="00843D24">
        <w:rPr>
          <w:rFonts w:ascii="Times New Roman" w:hAnsi="Times New Roman" w:cs="Times New Roman"/>
          <w:lang w:val="en-US"/>
        </w:rPr>
        <w:t xml:space="preserve">degree relative </w:t>
      </w:r>
      <w:r w:rsidR="00DA4D28" w:rsidRPr="00843D24">
        <w:rPr>
          <w:rFonts w:ascii="Times New Roman" w:hAnsi="Times New Roman" w:cs="Times New Roman"/>
          <w:lang w:val="en-US"/>
        </w:rPr>
        <w:t xml:space="preserve">with </w:t>
      </w:r>
      <w:r w:rsidRPr="00843D24">
        <w:rPr>
          <w:rFonts w:ascii="Times New Roman" w:hAnsi="Times New Roman" w:cs="Times New Roman"/>
          <w:lang w:val="en-US"/>
        </w:rPr>
        <w:t>the individuals</w:t>
      </w:r>
      <w:r w:rsidR="001E0E78" w:rsidRPr="00843D24">
        <w:rPr>
          <w:rFonts w:ascii="Times New Roman" w:hAnsi="Times New Roman" w:cs="Times New Roman"/>
          <w:lang w:val="en-US"/>
        </w:rPr>
        <w:t xml:space="preserve"> under cases (a) to (c)</w:t>
      </w:r>
      <w:r w:rsidR="00F735C9" w:rsidRPr="00843D24">
        <w:rPr>
          <w:rFonts w:ascii="Times New Roman" w:hAnsi="Times New Roman" w:cs="Times New Roman"/>
          <w:lang w:val="en-US"/>
        </w:rPr>
        <w:t xml:space="preserve"> above</w:t>
      </w:r>
      <w:r w:rsidR="001E0E78" w:rsidRPr="00843D24">
        <w:rPr>
          <w:rFonts w:ascii="Times New Roman" w:hAnsi="Times New Roman" w:cs="Times New Roman"/>
          <w:lang w:val="en-US"/>
        </w:rPr>
        <w:t>.</w:t>
      </w:r>
    </w:p>
    <w:p w14:paraId="2AFF416C" w14:textId="7954A439" w:rsidR="00705C73" w:rsidRPr="00843D24" w:rsidRDefault="00705C73" w:rsidP="00E248B0">
      <w:pPr>
        <w:spacing w:after="0" w:line="360" w:lineRule="auto"/>
        <w:contextualSpacing/>
        <w:jc w:val="both"/>
        <w:rPr>
          <w:rFonts w:ascii="Times New Roman" w:hAnsi="Times New Roman" w:cs="Times New Roman"/>
          <w:lang w:val="en-US"/>
        </w:rPr>
      </w:pPr>
    </w:p>
    <w:p w14:paraId="3F2D250E" w14:textId="3CE863EF" w:rsidR="00FF7187" w:rsidRPr="00843D24" w:rsidRDefault="00F7280B" w:rsidP="00E248B0">
      <w:pPr>
        <w:spacing w:after="0" w:line="360" w:lineRule="auto"/>
        <w:contextualSpacing/>
        <w:jc w:val="both"/>
        <w:rPr>
          <w:rFonts w:ascii="Times New Roman" w:hAnsi="Times New Roman" w:cs="Times New Roman"/>
          <w:b/>
          <w:bCs/>
          <w:u w:val="single"/>
          <w:lang w:val="en-US"/>
        </w:rPr>
      </w:pPr>
      <w:r w:rsidRPr="00843D24">
        <w:rPr>
          <w:rFonts w:ascii="Times New Roman" w:hAnsi="Times New Roman" w:cs="Times New Roman"/>
          <w:b/>
          <w:bCs/>
          <w:u w:val="single"/>
          <w:lang w:val="en-US"/>
        </w:rPr>
        <w:t xml:space="preserve">III. Minority rights of shareholders </w:t>
      </w:r>
    </w:p>
    <w:p w14:paraId="7424395E" w14:textId="60BFE0A2" w:rsidR="00F7280B" w:rsidRPr="00843D24" w:rsidRDefault="00B625CD" w:rsidP="00E248B0">
      <w:pPr>
        <w:spacing w:after="0" w:line="360" w:lineRule="auto"/>
        <w:contextualSpacing/>
        <w:jc w:val="both"/>
        <w:rPr>
          <w:rFonts w:ascii="Times New Roman" w:hAnsi="Times New Roman" w:cs="Times New Roman"/>
          <w:lang w:val="en-US"/>
        </w:rPr>
      </w:pPr>
      <w:r w:rsidRPr="00843D24">
        <w:rPr>
          <w:rFonts w:ascii="Times New Roman" w:hAnsi="Times New Roman" w:cs="Times New Roman"/>
          <w:lang w:val="en-US"/>
        </w:rPr>
        <w:t xml:space="preserve">Pursuant </w:t>
      </w:r>
      <w:r w:rsidR="00F7280B" w:rsidRPr="00843D24">
        <w:rPr>
          <w:rFonts w:ascii="Times New Roman" w:hAnsi="Times New Roman" w:cs="Times New Roman"/>
          <w:lang w:val="en-US"/>
        </w:rPr>
        <w:t xml:space="preserve">to the provision of article 121 par. 4 of Law 4548/2018, </w:t>
      </w:r>
      <w:r w:rsidRPr="00843D24">
        <w:rPr>
          <w:rFonts w:ascii="Times New Roman" w:hAnsi="Times New Roman" w:cs="Times New Roman"/>
          <w:lang w:val="en-US"/>
        </w:rPr>
        <w:t xml:space="preserve">the Company </w:t>
      </w:r>
      <w:r w:rsidR="00F7280B" w:rsidRPr="00843D24">
        <w:rPr>
          <w:rFonts w:ascii="Times New Roman" w:hAnsi="Times New Roman" w:cs="Times New Roman"/>
          <w:lang w:val="en-US"/>
        </w:rPr>
        <w:t>inform</w:t>
      </w:r>
      <w:r w:rsidRPr="00843D24">
        <w:rPr>
          <w:rFonts w:ascii="Times New Roman" w:hAnsi="Times New Roman" w:cs="Times New Roman"/>
          <w:lang w:val="en-US"/>
        </w:rPr>
        <w:t>s</w:t>
      </w:r>
      <w:r w:rsidR="00F7280B" w:rsidRPr="00843D24">
        <w:rPr>
          <w:rFonts w:ascii="Times New Roman" w:hAnsi="Times New Roman" w:cs="Times New Roman"/>
          <w:lang w:val="en-US"/>
        </w:rPr>
        <w:t xml:space="preserve"> the </w:t>
      </w:r>
      <w:r w:rsidRPr="00843D24">
        <w:rPr>
          <w:rFonts w:ascii="Times New Roman" w:hAnsi="Times New Roman" w:cs="Times New Roman"/>
          <w:lang w:val="en-US"/>
        </w:rPr>
        <w:t>s</w:t>
      </w:r>
      <w:r w:rsidR="00F7280B" w:rsidRPr="00843D24">
        <w:rPr>
          <w:rFonts w:ascii="Times New Roman" w:hAnsi="Times New Roman" w:cs="Times New Roman"/>
          <w:lang w:val="en-US"/>
        </w:rPr>
        <w:t>hareholders of their rights under the provisions of par. 2,</w:t>
      </w:r>
      <w:r w:rsidRPr="00843D24">
        <w:rPr>
          <w:rFonts w:ascii="Times New Roman" w:hAnsi="Times New Roman" w:cs="Times New Roman"/>
          <w:lang w:val="en-US"/>
        </w:rPr>
        <w:t xml:space="preserve"> </w:t>
      </w:r>
      <w:r w:rsidR="00F7280B" w:rsidRPr="00843D24">
        <w:rPr>
          <w:rFonts w:ascii="Times New Roman" w:hAnsi="Times New Roman" w:cs="Times New Roman"/>
          <w:lang w:val="en-US"/>
        </w:rPr>
        <w:t>3,</w:t>
      </w:r>
      <w:r w:rsidRPr="00843D24">
        <w:rPr>
          <w:rFonts w:ascii="Times New Roman" w:hAnsi="Times New Roman" w:cs="Times New Roman"/>
          <w:lang w:val="en-US"/>
        </w:rPr>
        <w:t xml:space="preserve"> </w:t>
      </w:r>
      <w:r w:rsidR="00F7280B" w:rsidRPr="00843D24">
        <w:rPr>
          <w:rFonts w:ascii="Times New Roman" w:hAnsi="Times New Roman" w:cs="Times New Roman"/>
          <w:lang w:val="en-US"/>
        </w:rPr>
        <w:t>6 and 7 of article 141 of Law 4548/2018:</w:t>
      </w:r>
    </w:p>
    <w:p w14:paraId="2CB9CDAD" w14:textId="537D51CD" w:rsidR="00F7280B" w:rsidRPr="00843D24" w:rsidRDefault="00721722" w:rsidP="00E248B0">
      <w:pPr>
        <w:pStyle w:val="a4"/>
        <w:numPr>
          <w:ilvl w:val="0"/>
          <w:numId w:val="2"/>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At the request of s</w:t>
      </w:r>
      <w:r w:rsidR="00F7280B" w:rsidRPr="00843D24">
        <w:rPr>
          <w:rFonts w:ascii="Times New Roman" w:hAnsi="Times New Roman" w:cs="Times New Roman"/>
          <w:lang w:val="en-US"/>
        </w:rPr>
        <w:t xml:space="preserve">hareholders representing one twentieth (1/20) of the </w:t>
      </w:r>
      <w:r w:rsidR="00B625CD" w:rsidRPr="00843D24">
        <w:rPr>
          <w:rFonts w:ascii="Times New Roman" w:hAnsi="Times New Roman" w:cs="Times New Roman"/>
          <w:lang w:val="en-US"/>
        </w:rPr>
        <w:t xml:space="preserve">paid-up </w:t>
      </w:r>
      <w:r w:rsidR="00F7280B" w:rsidRPr="00843D24">
        <w:rPr>
          <w:rFonts w:ascii="Times New Roman" w:hAnsi="Times New Roman" w:cs="Times New Roman"/>
          <w:lang w:val="en-US"/>
        </w:rPr>
        <w:t>share capital</w:t>
      </w:r>
      <w:r w:rsidR="00B2791B" w:rsidRPr="00843D24">
        <w:rPr>
          <w:rFonts w:ascii="Times New Roman" w:hAnsi="Times New Roman" w:cs="Times New Roman"/>
          <w:lang w:val="en-US"/>
        </w:rPr>
        <w:t>,</w:t>
      </w:r>
      <w:r w:rsidR="00B625CD" w:rsidRPr="00843D24">
        <w:rPr>
          <w:rFonts w:ascii="Times New Roman" w:hAnsi="Times New Roman" w:cs="Times New Roman"/>
          <w:lang w:val="en-US"/>
        </w:rPr>
        <w:t xml:space="preserve"> </w:t>
      </w:r>
      <w:r w:rsidR="00F7280B" w:rsidRPr="00843D24">
        <w:rPr>
          <w:rFonts w:ascii="Times New Roman" w:hAnsi="Times New Roman" w:cs="Times New Roman"/>
          <w:lang w:val="en-US"/>
        </w:rPr>
        <w:t xml:space="preserve">the Board of Directors of the Company </w:t>
      </w:r>
      <w:r w:rsidRPr="00843D24">
        <w:rPr>
          <w:rFonts w:ascii="Times New Roman" w:hAnsi="Times New Roman" w:cs="Times New Roman"/>
          <w:lang w:val="en-US"/>
        </w:rPr>
        <w:t xml:space="preserve">is obliged </w:t>
      </w:r>
      <w:r w:rsidR="00B625CD" w:rsidRPr="00843D24">
        <w:rPr>
          <w:rFonts w:ascii="Times New Roman" w:hAnsi="Times New Roman" w:cs="Times New Roman"/>
          <w:lang w:val="en-US"/>
        </w:rPr>
        <w:t xml:space="preserve">to </w:t>
      </w:r>
      <w:r w:rsidR="00F7280B" w:rsidRPr="00843D24">
        <w:rPr>
          <w:rFonts w:ascii="Times New Roman" w:hAnsi="Times New Roman" w:cs="Times New Roman"/>
          <w:lang w:val="en-US"/>
        </w:rPr>
        <w:t>include in the</w:t>
      </w:r>
      <w:r w:rsidR="00B2791B" w:rsidRPr="00843D24">
        <w:rPr>
          <w:rFonts w:ascii="Times New Roman" w:hAnsi="Times New Roman" w:cs="Times New Roman"/>
          <w:lang w:val="en-US"/>
        </w:rPr>
        <w:t xml:space="preserve"> original</w:t>
      </w:r>
      <w:r w:rsidR="00F7280B" w:rsidRPr="00843D24">
        <w:rPr>
          <w:rFonts w:ascii="Times New Roman" w:hAnsi="Times New Roman" w:cs="Times New Roman"/>
          <w:lang w:val="en-US"/>
        </w:rPr>
        <w:t xml:space="preserve"> agenda of the General Meeting</w:t>
      </w:r>
      <w:r w:rsidR="00B625CD" w:rsidRPr="00843D24">
        <w:rPr>
          <w:rFonts w:ascii="Times New Roman" w:hAnsi="Times New Roman" w:cs="Times New Roman"/>
          <w:lang w:val="en-US"/>
        </w:rPr>
        <w:t xml:space="preserve"> additional items</w:t>
      </w:r>
      <w:r w:rsidR="00F7280B" w:rsidRPr="00843D24">
        <w:rPr>
          <w:rFonts w:ascii="Times New Roman" w:hAnsi="Times New Roman" w:cs="Times New Roman"/>
          <w:lang w:val="en-US"/>
        </w:rPr>
        <w:t xml:space="preserve">, </w:t>
      </w:r>
      <w:r w:rsidR="00C1757B" w:rsidRPr="00843D24">
        <w:rPr>
          <w:rFonts w:ascii="Times New Roman" w:hAnsi="Times New Roman" w:cs="Times New Roman"/>
          <w:lang w:val="en-US"/>
        </w:rPr>
        <w:t xml:space="preserve">provided that </w:t>
      </w:r>
      <w:r w:rsidR="00F7280B" w:rsidRPr="00843D24">
        <w:rPr>
          <w:rFonts w:ascii="Times New Roman" w:hAnsi="Times New Roman" w:cs="Times New Roman"/>
          <w:lang w:val="en-US"/>
        </w:rPr>
        <w:t xml:space="preserve">the relevant request has been submitted to the Board of Directors at least fifteen (15) days before the General Meeting, </w:t>
      </w:r>
      <w:r w:rsidR="00C1757B" w:rsidRPr="00843D24">
        <w:rPr>
          <w:rFonts w:ascii="Times New Roman" w:hAnsi="Times New Roman" w:cs="Times New Roman"/>
          <w:lang w:val="en-US"/>
        </w:rPr>
        <w:t xml:space="preserve">i.e. </w:t>
      </w:r>
      <w:r w:rsidR="00F7280B" w:rsidRPr="00843D24">
        <w:rPr>
          <w:rFonts w:ascii="Times New Roman" w:hAnsi="Times New Roman" w:cs="Times New Roman"/>
          <w:lang w:val="en-US"/>
        </w:rPr>
        <w:t xml:space="preserve">not </w:t>
      </w:r>
      <w:r w:rsidR="00C1757B" w:rsidRPr="00843D24">
        <w:rPr>
          <w:rFonts w:ascii="Times New Roman" w:hAnsi="Times New Roman" w:cs="Times New Roman"/>
          <w:lang w:val="en-US"/>
        </w:rPr>
        <w:t xml:space="preserve">later than </w:t>
      </w:r>
      <w:r w:rsidR="00550FE5" w:rsidRPr="00843D24">
        <w:rPr>
          <w:rFonts w:ascii="Times New Roman" w:hAnsi="Times New Roman" w:cs="Times New Roman"/>
          <w:lang w:val="en-US"/>
        </w:rPr>
        <w:t>June</w:t>
      </w:r>
      <w:r w:rsidR="00F7280B" w:rsidRPr="00843D24">
        <w:rPr>
          <w:rFonts w:ascii="Times New Roman" w:hAnsi="Times New Roman" w:cs="Times New Roman"/>
          <w:lang w:val="en-US"/>
        </w:rPr>
        <w:t xml:space="preserve"> </w:t>
      </w:r>
      <w:r w:rsidR="00550FE5" w:rsidRPr="00843D24">
        <w:rPr>
          <w:rFonts w:ascii="Times New Roman" w:hAnsi="Times New Roman" w:cs="Times New Roman"/>
          <w:lang w:val="en-US"/>
        </w:rPr>
        <w:t>16</w:t>
      </w:r>
      <w:r w:rsidR="00580753" w:rsidRPr="00843D24">
        <w:rPr>
          <w:rFonts w:ascii="Times New Roman" w:hAnsi="Times New Roman" w:cs="Times New Roman"/>
          <w:vertAlign w:val="superscript"/>
          <w:lang w:val="en-US"/>
        </w:rPr>
        <w:t>th</w:t>
      </w:r>
      <w:r w:rsidR="00525539" w:rsidRPr="00843D24">
        <w:rPr>
          <w:rFonts w:ascii="Times New Roman" w:hAnsi="Times New Roman" w:cs="Times New Roman"/>
          <w:lang w:val="en-US"/>
        </w:rPr>
        <w:t xml:space="preserve">, </w:t>
      </w:r>
      <w:r w:rsidR="00F7280B" w:rsidRPr="00843D24">
        <w:rPr>
          <w:rFonts w:ascii="Times New Roman" w:hAnsi="Times New Roman" w:cs="Times New Roman"/>
          <w:lang w:val="en-US"/>
        </w:rPr>
        <w:t>202</w:t>
      </w:r>
      <w:r w:rsidR="00550FE5" w:rsidRPr="00843D24">
        <w:rPr>
          <w:rFonts w:ascii="Times New Roman" w:hAnsi="Times New Roman" w:cs="Times New Roman"/>
          <w:lang w:val="en-US"/>
        </w:rPr>
        <w:t>1</w:t>
      </w:r>
      <w:r w:rsidR="00F7280B" w:rsidRPr="00843D24">
        <w:rPr>
          <w:rFonts w:ascii="Times New Roman" w:hAnsi="Times New Roman" w:cs="Times New Roman"/>
          <w:lang w:val="en-US"/>
        </w:rPr>
        <w:t>. The request for addition</w:t>
      </w:r>
      <w:r w:rsidR="00C1757B" w:rsidRPr="00843D24">
        <w:rPr>
          <w:rFonts w:ascii="Times New Roman" w:hAnsi="Times New Roman" w:cs="Times New Roman"/>
          <w:lang w:val="en-US"/>
        </w:rPr>
        <w:t>al</w:t>
      </w:r>
      <w:r w:rsidR="00F7280B" w:rsidRPr="00843D24">
        <w:rPr>
          <w:rFonts w:ascii="Times New Roman" w:hAnsi="Times New Roman" w:cs="Times New Roman"/>
          <w:lang w:val="en-US"/>
        </w:rPr>
        <w:t xml:space="preserve"> items </w:t>
      </w:r>
      <w:r w:rsidR="00C1757B" w:rsidRPr="00843D24">
        <w:rPr>
          <w:rFonts w:ascii="Times New Roman" w:hAnsi="Times New Roman" w:cs="Times New Roman"/>
          <w:lang w:val="en-US"/>
        </w:rPr>
        <w:t>o</w:t>
      </w:r>
      <w:r w:rsidR="00F7280B" w:rsidRPr="00843D24">
        <w:rPr>
          <w:rFonts w:ascii="Times New Roman" w:hAnsi="Times New Roman" w:cs="Times New Roman"/>
          <w:lang w:val="en-US"/>
        </w:rPr>
        <w:t xml:space="preserve">n the agenda must be </w:t>
      </w:r>
      <w:r w:rsidR="009E6081" w:rsidRPr="00843D24">
        <w:rPr>
          <w:rFonts w:ascii="Times New Roman" w:hAnsi="Times New Roman" w:cs="Times New Roman"/>
          <w:lang w:val="en-US"/>
        </w:rPr>
        <w:t>accompanied</w:t>
      </w:r>
      <w:r w:rsidR="00F7280B" w:rsidRPr="00843D24">
        <w:rPr>
          <w:rFonts w:ascii="Times New Roman" w:hAnsi="Times New Roman" w:cs="Times New Roman"/>
          <w:lang w:val="en-US"/>
        </w:rPr>
        <w:t xml:space="preserve"> by a </w:t>
      </w:r>
      <w:r w:rsidR="00C1757B" w:rsidRPr="00843D24">
        <w:rPr>
          <w:rFonts w:ascii="Times New Roman" w:hAnsi="Times New Roman" w:cs="Times New Roman"/>
          <w:lang w:val="en-US"/>
        </w:rPr>
        <w:t xml:space="preserve">justification </w:t>
      </w:r>
      <w:r w:rsidR="00F7280B" w:rsidRPr="00843D24">
        <w:rPr>
          <w:rFonts w:ascii="Times New Roman" w:hAnsi="Times New Roman" w:cs="Times New Roman"/>
          <w:lang w:val="en-US"/>
        </w:rPr>
        <w:t xml:space="preserve">or a draft </w:t>
      </w:r>
      <w:r w:rsidR="00C1757B" w:rsidRPr="00843D24">
        <w:rPr>
          <w:rFonts w:ascii="Times New Roman" w:hAnsi="Times New Roman" w:cs="Times New Roman"/>
          <w:lang w:val="en-US"/>
        </w:rPr>
        <w:t>resolution to be adopted</w:t>
      </w:r>
      <w:r w:rsidR="00F7280B" w:rsidRPr="00843D24">
        <w:rPr>
          <w:rFonts w:ascii="Times New Roman" w:hAnsi="Times New Roman" w:cs="Times New Roman"/>
          <w:lang w:val="en-US"/>
        </w:rPr>
        <w:t xml:space="preserve"> </w:t>
      </w:r>
      <w:r w:rsidR="00C1757B" w:rsidRPr="00843D24">
        <w:rPr>
          <w:rFonts w:ascii="Times New Roman" w:hAnsi="Times New Roman" w:cs="Times New Roman"/>
          <w:lang w:val="en-US"/>
        </w:rPr>
        <w:t>in</w:t>
      </w:r>
      <w:r w:rsidR="00F7280B" w:rsidRPr="00843D24">
        <w:rPr>
          <w:rFonts w:ascii="Times New Roman" w:hAnsi="Times New Roman" w:cs="Times New Roman"/>
          <w:lang w:val="en-US"/>
        </w:rPr>
        <w:t xml:space="preserve"> the General Meeting and the </w:t>
      </w:r>
      <w:r w:rsidR="00325347" w:rsidRPr="00843D24">
        <w:rPr>
          <w:rFonts w:ascii="Times New Roman" w:hAnsi="Times New Roman" w:cs="Times New Roman"/>
          <w:lang w:val="en-US"/>
        </w:rPr>
        <w:t xml:space="preserve">revised </w:t>
      </w:r>
      <w:r w:rsidR="00F7280B" w:rsidRPr="00843D24">
        <w:rPr>
          <w:rFonts w:ascii="Times New Roman" w:hAnsi="Times New Roman" w:cs="Times New Roman"/>
          <w:lang w:val="en-US"/>
        </w:rPr>
        <w:t xml:space="preserve">agenda is published in the same way as the </w:t>
      </w:r>
      <w:r w:rsidR="00325347" w:rsidRPr="00843D24">
        <w:rPr>
          <w:rFonts w:ascii="Times New Roman" w:hAnsi="Times New Roman" w:cs="Times New Roman"/>
          <w:lang w:val="en-US"/>
        </w:rPr>
        <w:t>original one</w:t>
      </w:r>
      <w:r w:rsidR="00F7280B" w:rsidRPr="00843D24">
        <w:rPr>
          <w:rFonts w:ascii="Times New Roman" w:hAnsi="Times New Roman" w:cs="Times New Roman"/>
          <w:lang w:val="en-US"/>
        </w:rPr>
        <w:t xml:space="preserve">, thirteen (13) days before the date of the General Meeting, </w:t>
      </w:r>
      <w:r w:rsidR="00325347" w:rsidRPr="00843D24">
        <w:rPr>
          <w:rFonts w:ascii="Times New Roman" w:hAnsi="Times New Roman" w:cs="Times New Roman"/>
          <w:lang w:val="en-US"/>
        </w:rPr>
        <w:t xml:space="preserve">i.e. </w:t>
      </w:r>
      <w:r w:rsidR="00F7280B" w:rsidRPr="00843D24">
        <w:rPr>
          <w:rFonts w:ascii="Times New Roman" w:hAnsi="Times New Roman" w:cs="Times New Roman"/>
          <w:lang w:val="en-US"/>
        </w:rPr>
        <w:t xml:space="preserve">not </w:t>
      </w:r>
      <w:r w:rsidR="00325347" w:rsidRPr="00843D24">
        <w:rPr>
          <w:rFonts w:ascii="Times New Roman" w:hAnsi="Times New Roman" w:cs="Times New Roman"/>
          <w:lang w:val="en-US"/>
        </w:rPr>
        <w:t xml:space="preserve">later than </w:t>
      </w:r>
      <w:r w:rsidR="00550FE5" w:rsidRPr="00843D24">
        <w:rPr>
          <w:rFonts w:ascii="Times New Roman" w:hAnsi="Times New Roman" w:cs="Times New Roman"/>
          <w:lang w:val="en-US"/>
        </w:rPr>
        <w:t>June</w:t>
      </w:r>
      <w:r w:rsidR="00F7280B" w:rsidRPr="00843D24">
        <w:rPr>
          <w:rFonts w:ascii="Times New Roman" w:hAnsi="Times New Roman" w:cs="Times New Roman"/>
          <w:lang w:val="en-US"/>
        </w:rPr>
        <w:t xml:space="preserve"> </w:t>
      </w:r>
      <w:r w:rsidR="00525539" w:rsidRPr="00843D24">
        <w:rPr>
          <w:rFonts w:ascii="Times New Roman" w:hAnsi="Times New Roman" w:cs="Times New Roman"/>
          <w:lang w:val="en-US"/>
        </w:rPr>
        <w:t>1</w:t>
      </w:r>
      <w:r w:rsidR="00550FE5" w:rsidRPr="00843D24">
        <w:rPr>
          <w:rFonts w:ascii="Times New Roman" w:hAnsi="Times New Roman" w:cs="Times New Roman"/>
          <w:lang w:val="en-GB"/>
        </w:rPr>
        <w:t>8</w:t>
      </w:r>
      <w:r w:rsidR="00525539" w:rsidRPr="00843D24">
        <w:rPr>
          <w:rFonts w:ascii="Times New Roman" w:hAnsi="Times New Roman" w:cs="Times New Roman"/>
          <w:vertAlign w:val="superscript"/>
          <w:lang w:val="en-US"/>
        </w:rPr>
        <w:t>th</w:t>
      </w:r>
      <w:r w:rsidR="00525539" w:rsidRPr="00843D24">
        <w:rPr>
          <w:rFonts w:ascii="Times New Roman" w:hAnsi="Times New Roman" w:cs="Times New Roman"/>
          <w:lang w:val="en-US"/>
        </w:rPr>
        <w:t xml:space="preserve">, </w:t>
      </w:r>
      <w:r w:rsidR="00F7280B" w:rsidRPr="00843D24">
        <w:rPr>
          <w:rFonts w:ascii="Times New Roman" w:hAnsi="Times New Roman" w:cs="Times New Roman"/>
          <w:lang w:val="en-US"/>
        </w:rPr>
        <w:t>202</w:t>
      </w:r>
      <w:r w:rsidR="00550FE5" w:rsidRPr="00843D24">
        <w:rPr>
          <w:rFonts w:ascii="Times New Roman" w:hAnsi="Times New Roman" w:cs="Times New Roman"/>
          <w:lang w:val="en-US"/>
        </w:rPr>
        <w:t>1</w:t>
      </w:r>
      <w:r w:rsidR="00F7280B" w:rsidRPr="00843D24">
        <w:rPr>
          <w:rFonts w:ascii="Times New Roman" w:hAnsi="Times New Roman" w:cs="Times New Roman"/>
          <w:lang w:val="en-US"/>
        </w:rPr>
        <w:t xml:space="preserve"> and </w:t>
      </w:r>
      <w:r w:rsidR="004D6E93" w:rsidRPr="00843D24">
        <w:rPr>
          <w:rFonts w:ascii="Times New Roman" w:hAnsi="Times New Roman" w:cs="Times New Roman"/>
          <w:lang w:val="en-US"/>
        </w:rPr>
        <w:t xml:space="preserve">at </w:t>
      </w:r>
      <w:r w:rsidR="00F7280B" w:rsidRPr="00843D24">
        <w:rPr>
          <w:rFonts w:ascii="Times New Roman" w:hAnsi="Times New Roman" w:cs="Times New Roman"/>
          <w:lang w:val="en-US"/>
        </w:rPr>
        <w:t xml:space="preserve">the same time it is </w:t>
      </w:r>
      <w:r w:rsidR="004D6E93" w:rsidRPr="00843D24">
        <w:rPr>
          <w:rFonts w:ascii="Times New Roman" w:hAnsi="Times New Roman" w:cs="Times New Roman"/>
          <w:lang w:val="en-US"/>
        </w:rPr>
        <w:t xml:space="preserve">made available to the shareholder’s </w:t>
      </w:r>
      <w:r w:rsidR="00F7280B" w:rsidRPr="00843D24">
        <w:rPr>
          <w:rFonts w:ascii="Times New Roman" w:hAnsi="Times New Roman" w:cs="Times New Roman"/>
          <w:lang w:val="en-US"/>
        </w:rPr>
        <w:t>on the Company’s website</w:t>
      </w:r>
      <w:r w:rsidR="004D6E93" w:rsidRPr="00843D24">
        <w:rPr>
          <w:rFonts w:ascii="Times New Roman" w:hAnsi="Times New Roman" w:cs="Times New Roman"/>
          <w:lang w:val="en-US"/>
        </w:rPr>
        <w:t>,</w:t>
      </w:r>
      <w:r w:rsidR="00F7280B" w:rsidRPr="00843D24">
        <w:rPr>
          <w:rFonts w:ascii="Times New Roman" w:hAnsi="Times New Roman" w:cs="Times New Roman"/>
          <w:lang w:val="en-US"/>
        </w:rPr>
        <w:t xml:space="preserve"> along with the </w:t>
      </w:r>
      <w:r w:rsidR="004D6E93" w:rsidRPr="00843D24">
        <w:rPr>
          <w:rFonts w:ascii="Times New Roman" w:hAnsi="Times New Roman" w:cs="Times New Roman"/>
          <w:lang w:val="en-US"/>
        </w:rPr>
        <w:t xml:space="preserve">justification </w:t>
      </w:r>
      <w:r w:rsidR="00F7280B" w:rsidRPr="00843D24">
        <w:rPr>
          <w:rFonts w:ascii="Times New Roman" w:hAnsi="Times New Roman" w:cs="Times New Roman"/>
          <w:lang w:val="en-US"/>
        </w:rPr>
        <w:t xml:space="preserve">or the draft </w:t>
      </w:r>
      <w:r w:rsidR="00AF32E3" w:rsidRPr="00843D24">
        <w:rPr>
          <w:rFonts w:ascii="Times New Roman" w:hAnsi="Times New Roman" w:cs="Times New Roman"/>
          <w:lang w:val="en-US"/>
        </w:rPr>
        <w:t xml:space="preserve">resolution that had been </w:t>
      </w:r>
      <w:r w:rsidR="00F7280B" w:rsidRPr="00843D24">
        <w:rPr>
          <w:rFonts w:ascii="Times New Roman" w:hAnsi="Times New Roman" w:cs="Times New Roman"/>
          <w:lang w:val="en-US"/>
        </w:rPr>
        <w:t>submitted by the shareholders</w:t>
      </w:r>
      <w:r w:rsidR="00AF32E3" w:rsidRPr="00843D24">
        <w:rPr>
          <w:rFonts w:ascii="Times New Roman" w:hAnsi="Times New Roman" w:cs="Times New Roman"/>
          <w:lang w:val="en-US"/>
        </w:rPr>
        <w:t xml:space="preserve"> in line with </w:t>
      </w:r>
      <w:r w:rsidR="00F7280B" w:rsidRPr="00843D24">
        <w:rPr>
          <w:rFonts w:ascii="Times New Roman" w:hAnsi="Times New Roman" w:cs="Times New Roman"/>
          <w:lang w:val="en-US"/>
        </w:rPr>
        <w:t>the provisions of paragraph</w:t>
      </w:r>
      <w:r w:rsidR="00092619" w:rsidRPr="00843D24">
        <w:rPr>
          <w:rFonts w:ascii="Times New Roman" w:hAnsi="Times New Roman" w:cs="Times New Roman"/>
          <w:lang w:val="en-US"/>
        </w:rPr>
        <w:t>s 3 and</w:t>
      </w:r>
      <w:r w:rsidR="00F7280B" w:rsidRPr="00843D24">
        <w:rPr>
          <w:rFonts w:ascii="Times New Roman" w:hAnsi="Times New Roman" w:cs="Times New Roman"/>
          <w:lang w:val="en-US"/>
        </w:rPr>
        <w:t xml:space="preserve"> 4 of </w:t>
      </w:r>
      <w:r w:rsidR="00F7280B" w:rsidRPr="00843D24">
        <w:rPr>
          <w:rFonts w:ascii="Times New Roman" w:hAnsi="Times New Roman" w:cs="Times New Roman"/>
          <w:lang w:val="en-US"/>
        </w:rPr>
        <w:lastRenderedPageBreak/>
        <w:t xml:space="preserve">article 123 of Law 4548/2018. If these items are not published, the shareholders </w:t>
      </w:r>
      <w:r w:rsidR="00AF32E3" w:rsidRPr="00843D24">
        <w:rPr>
          <w:rFonts w:ascii="Times New Roman" w:hAnsi="Times New Roman" w:cs="Times New Roman"/>
          <w:lang w:val="en-US"/>
        </w:rPr>
        <w:t xml:space="preserve">that have </w:t>
      </w:r>
      <w:r w:rsidR="00DB7C50" w:rsidRPr="00843D24">
        <w:rPr>
          <w:rFonts w:ascii="Times New Roman" w:hAnsi="Times New Roman" w:cs="Times New Roman"/>
          <w:lang w:val="en-US"/>
        </w:rPr>
        <w:t xml:space="preserve">submitted </w:t>
      </w:r>
      <w:r w:rsidR="00F7280B" w:rsidRPr="00843D24">
        <w:rPr>
          <w:rFonts w:ascii="Times New Roman" w:hAnsi="Times New Roman" w:cs="Times New Roman"/>
          <w:lang w:val="en-US"/>
        </w:rPr>
        <w:t xml:space="preserve">the request </w:t>
      </w:r>
      <w:r w:rsidR="00DB7C50" w:rsidRPr="00843D24">
        <w:rPr>
          <w:rFonts w:ascii="Times New Roman" w:hAnsi="Times New Roman" w:cs="Times New Roman"/>
          <w:lang w:val="en-US"/>
        </w:rPr>
        <w:t>are entitled</w:t>
      </w:r>
      <w:r w:rsidR="00F7280B" w:rsidRPr="00843D24">
        <w:rPr>
          <w:rFonts w:ascii="Times New Roman" w:hAnsi="Times New Roman" w:cs="Times New Roman"/>
          <w:lang w:val="en-US"/>
        </w:rPr>
        <w:t xml:space="preserve"> to request for an annulment of the </w:t>
      </w:r>
      <w:r w:rsidR="0023574F">
        <w:rPr>
          <w:rFonts w:ascii="Times New Roman" w:hAnsi="Times New Roman" w:cs="Times New Roman"/>
          <w:lang w:val="en-US"/>
        </w:rPr>
        <w:t>O</w:t>
      </w:r>
      <w:r w:rsidR="00F7280B" w:rsidRPr="00843D24">
        <w:rPr>
          <w:rFonts w:ascii="Times New Roman" w:hAnsi="Times New Roman" w:cs="Times New Roman"/>
          <w:lang w:val="en-US"/>
        </w:rPr>
        <w:t xml:space="preserve">rdinary General Meeting, according to paragraph 5 of article 141 of Law 454/2018 and to proceed to the publication themselves, as stated in the second part of this paragraph, under the Company’s expenses. </w:t>
      </w:r>
    </w:p>
    <w:p w14:paraId="6F142981" w14:textId="375E5681" w:rsidR="00F7280B" w:rsidRPr="00843D24" w:rsidRDefault="00721722" w:rsidP="00E248B0">
      <w:pPr>
        <w:pStyle w:val="a4"/>
        <w:numPr>
          <w:ilvl w:val="0"/>
          <w:numId w:val="2"/>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At the request of s</w:t>
      </w:r>
      <w:r w:rsidR="00F7280B" w:rsidRPr="00843D24">
        <w:rPr>
          <w:rFonts w:ascii="Times New Roman" w:hAnsi="Times New Roman" w:cs="Times New Roman"/>
          <w:lang w:val="en-US"/>
        </w:rPr>
        <w:t xml:space="preserve">hareholders representing one twentieth (1/20) of the </w:t>
      </w:r>
      <w:r w:rsidRPr="00843D24">
        <w:rPr>
          <w:rFonts w:ascii="Times New Roman" w:hAnsi="Times New Roman" w:cs="Times New Roman"/>
          <w:lang w:val="en-US"/>
        </w:rPr>
        <w:t xml:space="preserve">paid-up </w:t>
      </w:r>
      <w:r w:rsidR="00F7280B" w:rsidRPr="00843D24">
        <w:rPr>
          <w:rFonts w:ascii="Times New Roman" w:hAnsi="Times New Roman" w:cs="Times New Roman"/>
          <w:lang w:val="en-US"/>
        </w:rPr>
        <w:t>share capital</w:t>
      </w:r>
      <w:r w:rsidRPr="00843D24">
        <w:rPr>
          <w:rFonts w:ascii="Times New Roman" w:hAnsi="Times New Roman" w:cs="Times New Roman"/>
          <w:lang w:val="en-US"/>
        </w:rPr>
        <w:t xml:space="preserve">, the Board of Directors makes available to the shareholders the </w:t>
      </w:r>
      <w:r w:rsidR="00F7280B" w:rsidRPr="00843D24">
        <w:rPr>
          <w:rFonts w:ascii="Times New Roman" w:hAnsi="Times New Roman" w:cs="Times New Roman"/>
          <w:lang w:val="en-US"/>
        </w:rPr>
        <w:t xml:space="preserve">draft </w:t>
      </w:r>
      <w:r w:rsidRPr="00843D24">
        <w:rPr>
          <w:rFonts w:ascii="Times New Roman" w:hAnsi="Times New Roman" w:cs="Times New Roman"/>
          <w:lang w:val="en-US"/>
        </w:rPr>
        <w:t xml:space="preserve">resolutions </w:t>
      </w:r>
      <w:r w:rsidR="00F7280B" w:rsidRPr="00843D24">
        <w:rPr>
          <w:rFonts w:ascii="Times New Roman" w:hAnsi="Times New Roman" w:cs="Times New Roman"/>
          <w:lang w:val="en-US"/>
        </w:rPr>
        <w:t>for</w:t>
      </w:r>
      <w:r w:rsidRPr="00843D24">
        <w:rPr>
          <w:rFonts w:ascii="Times New Roman" w:hAnsi="Times New Roman" w:cs="Times New Roman"/>
          <w:lang w:val="en-US"/>
        </w:rPr>
        <w:t xml:space="preserve"> the</w:t>
      </w:r>
      <w:r w:rsidR="00F7280B" w:rsidRPr="00843D24">
        <w:rPr>
          <w:rFonts w:ascii="Times New Roman" w:hAnsi="Times New Roman" w:cs="Times New Roman"/>
          <w:lang w:val="en-US"/>
        </w:rPr>
        <w:t xml:space="preserve"> items included in the initial or </w:t>
      </w:r>
      <w:r w:rsidRPr="00843D24">
        <w:rPr>
          <w:rFonts w:ascii="Times New Roman" w:hAnsi="Times New Roman" w:cs="Times New Roman"/>
          <w:lang w:val="en-US"/>
        </w:rPr>
        <w:t xml:space="preserve">revised </w:t>
      </w:r>
      <w:r w:rsidR="00F7280B" w:rsidRPr="00843D24">
        <w:rPr>
          <w:rFonts w:ascii="Times New Roman" w:hAnsi="Times New Roman" w:cs="Times New Roman"/>
          <w:lang w:val="en-US"/>
        </w:rPr>
        <w:t xml:space="preserve">agenda of the </w:t>
      </w:r>
      <w:r w:rsidR="0023574F">
        <w:rPr>
          <w:rFonts w:ascii="Times New Roman" w:hAnsi="Times New Roman" w:cs="Times New Roman"/>
          <w:lang w:val="en-US"/>
        </w:rPr>
        <w:t>O</w:t>
      </w:r>
      <w:r w:rsidR="00F7280B" w:rsidRPr="00843D24">
        <w:rPr>
          <w:rFonts w:ascii="Times New Roman" w:hAnsi="Times New Roman" w:cs="Times New Roman"/>
          <w:lang w:val="en-US"/>
        </w:rPr>
        <w:t>rdinary General Meeting</w:t>
      </w:r>
      <w:r w:rsidRPr="00843D24">
        <w:rPr>
          <w:rFonts w:ascii="Times New Roman" w:hAnsi="Times New Roman" w:cs="Times New Roman"/>
          <w:lang w:val="en-US"/>
        </w:rPr>
        <w:t xml:space="preserve">, in accordance with the provisions of paragraph 3 of article 123 of Law 4548/2018, at least six (6) days before the date of the General Meeting, </w:t>
      </w:r>
      <w:r w:rsidR="00F33D89" w:rsidRPr="00843D24">
        <w:rPr>
          <w:rFonts w:ascii="Times New Roman" w:hAnsi="Times New Roman" w:cs="Times New Roman"/>
          <w:lang w:val="en-US"/>
        </w:rPr>
        <w:t>i.e.</w:t>
      </w:r>
      <w:r w:rsidRPr="00843D24">
        <w:rPr>
          <w:rFonts w:ascii="Times New Roman" w:hAnsi="Times New Roman" w:cs="Times New Roman"/>
          <w:lang w:val="en-US"/>
        </w:rPr>
        <w:t xml:space="preserve"> not later than </w:t>
      </w:r>
      <w:r w:rsidR="00550FE5" w:rsidRPr="00843D24">
        <w:rPr>
          <w:rFonts w:ascii="Times New Roman" w:hAnsi="Times New Roman" w:cs="Times New Roman"/>
          <w:lang w:val="en-US"/>
        </w:rPr>
        <w:t>June</w:t>
      </w:r>
      <w:r w:rsidRPr="00843D24">
        <w:rPr>
          <w:rFonts w:ascii="Times New Roman" w:hAnsi="Times New Roman" w:cs="Times New Roman"/>
          <w:lang w:val="en-US"/>
        </w:rPr>
        <w:t xml:space="preserve"> 2</w:t>
      </w:r>
      <w:r w:rsidR="00550FE5" w:rsidRPr="00843D24">
        <w:rPr>
          <w:rFonts w:ascii="Times New Roman" w:hAnsi="Times New Roman" w:cs="Times New Roman"/>
          <w:lang w:val="en-US"/>
        </w:rPr>
        <w:t>4</w:t>
      </w:r>
      <w:r w:rsidR="00550FE5" w:rsidRPr="00843D24">
        <w:rPr>
          <w:rFonts w:ascii="Times New Roman" w:hAnsi="Times New Roman" w:cs="Times New Roman"/>
          <w:vertAlign w:val="superscript"/>
          <w:lang w:val="en-US"/>
        </w:rPr>
        <w:t>th</w:t>
      </w:r>
      <w:r w:rsidRPr="00843D24">
        <w:rPr>
          <w:rFonts w:ascii="Times New Roman" w:hAnsi="Times New Roman" w:cs="Times New Roman"/>
          <w:lang w:val="en-US"/>
        </w:rPr>
        <w:t>, 202</w:t>
      </w:r>
      <w:r w:rsidR="00550FE5" w:rsidRPr="00843D24">
        <w:rPr>
          <w:rFonts w:ascii="Times New Roman" w:hAnsi="Times New Roman" w:cs="Times New Roman"/>
          <w:lang w:val="en-US"/>
        </w:rPr>
        <w:t>1</w:t>
      </w:r>
      <w:r w:rsidRPr="00843D24">
        <w:rPr>
          <w:rFonts w:ascii="Times New Roman" w:hAnsi="Times New Roman" w:cs="Times New Roman"/>
          <w:lang w:val="en-US"/>
        </w:rPr>
        <w:t>, provided that t</w:t>
      </w:r>
      <w:r w:rsidR="00F7280B" w:rsidRPr="00843D24">
        <w:rPr>
          <w:rFonts w:ascii="Times New Roman" w:hAnsi="Times New Roman" w:cs="Times New Roman"/>
          <w:lang w:val="en-US"/>
        </w:rPr>
        <w:t xml:space="preserve">he relevant request </w:t>
      </w:r>
      <w:r w:rsidR="006F3677" w:rsidRPr="00843D24">
        <w:rPr>
          <w:rFonts w:ascii="Times New Roman" w:hAnsi="Times New Roman" w:cs="Times New Roman"/>
          <w:lang w:val="en-US"/>
        </w:rPr>
        <w:t>is</w:t>
      </w:r>
      <w:r w:rsidR="00092619" w:rsidRPr="00843D24">
        <w:rPr>
          <w:rFonts w:ascii="Times New Roman" w:hAnsi="Times New Roman" w:cs="Times New Roman"/>
          <w:lang w:val="en-GB"/>
        </w:rPr>
        <w:t xml:space="preserve"> </w:t>
      </w:r>
      <w:r w:rsidR="00F7280B" w:rsidRPr="00843D24">
        <w:rPr>
          <w:rFonts w:ascii="Times New Roman" w:hAnsi="Times New Roman" w:cs="Times New Roman"/>
          <w:lang w:val="en-US"/>
        </w:rPr>
        <w:t xml:space="preserve">submitted to the Board of Directors at least seven (7) days before the date of the </w:t>
      </w:r>
      <w:r w:rsidR="0023574F">
        <w:rPr>
          <w:rFonts w:ascii="Times New Roman" w:hAnsi="Times New Roman" w:cs="Times New Roman"/>
          <w:lang w:val="en-US"/>
        </w:rPr>
        <w:t>O</w:t>
      </w:r>
      <w:r w:rsidR="00F7280B" w:rsidRPr="00843D24">
        <w:rPr>
          <w:rFonts w:ascii="Times New Roman" w:hAnsi="Times New Roman" w:cs="Times New Roman"/>
          <w:lang w:val="en-US"/>
        </w:rPr>
        <w:t xml:space="preserve">rdinary General Meeting, </w:t>
      </w:r>
      <w:r w:rsidR="00F33D89" w:rsidRPr="00843D24">
        <w:rPr>
          <w:rFonts w:ascii="Times New Roman" w:hAnsi="Times New Roman" w:cs="Times New Roman"/>
          <w:lang w:val="en-US"/>
        </w:rPr>
        <w:t xml:space="preserve">i.e. </w:t>
      </w:r>
      <w:r w:rsidR="00F7280B" w:rsidRPr="00843D24">
        <w:rPr>
          <w:rFonts w:ascii="Times New Roman" w:hAnsi="Times New Roman" w:cs="Times New Roman"/>
          <w:lang w:val="en-US"/>
        </w:rPr>
        <w:t xml:space="preserve">not </w:t>
      </w:r>
      <w:r w:rsidR="000C5CEF" w:rsidRPr="00843D24">
        <w:rPr>
          <w:rFonts w:ascii="Times New Roman" w:hAnsi="Times New Roman" w:cs="Times New Roman"/>
          <w:lang w:val="en-US"/>
        </w:rPr>
        <w:t xml:space="preserve">later than </w:t>
      </w:r>
      <w:r w:rsidR="00550FE5" w:rsidRPr="00843D24">
        <w:rPr>
          <w:rFonts w:ascii="Times New Roman" w:hAnsi="Times New Roman" w:cs="Times New Roman"/>
          <w:lang w:val="en-US"/>
        </w:rPr>
        <w:t>June</w:t>
      </w:r>
      <w:r w:rsidR="00F37C98" w:rsidRPr="00843D24">
        <w:rPr>
          <w:rFonts w:ascii="Times New Roman" w:hAnsi="Times New Roman" w:cs="Times New Roman"/>
          <w:lang w:val="en-US"/>
        </w:rPr>
        <w:t xml:space="preserve"> </w:t>
      </w:r>
      <w:r w:rsidR="00235737" w:rsidRPr="00843D24">
        <w:rPr>
          <w:rFonts w:ascii="Times New Roman" w:hAnsi="Times New Roman" w:cs="Times New Roman"/>
          <w:lang w:val="en-US"/>
        </w:rPr>
        <w:t>2</w:t>
      </w:r>
      <w:r w:rsidR="00550FE5" w:rsidRPr="00843D24">
        <w:rPr>
          <w:rFonts w:ascii="Times New Roman" w:hAnsi="Times New Roman" w:cs="Times New Roman"/>
          <w:lang w:val="en-US"/>
        </w:rPr>
        <w:t>5</w:t>
      </w:r>
      <w:r w:rsidR="00550FE5" w:rsidRPr="00843D24">
        <w:rPr>
          <w:rFonts w:ascii="Times New Roman" w:hAnsi="Times New Roman" w:cs="Times New Roman"/>
          <w:vertAlign w:val="superscript"/>
          <w:lang w:val="en-US"/>
        </w:rPr>
        <w:t>th</w:t>
      </w:r>
      <w:r w:rsidR="00F37C98" w:rsidRPr="00843D24">
        <w:rPr>
          <w:rFonts w:ascii="Times New Roman" w:hAnsi="Times New Roman" w:cs="Times New Roman"/>
          <w:lang w:val="en-US"/>
        </w:rPr>
        <w:t xml:space="preserve">, </w:t>
      </w:r>
      <w:r w:rsidR="00F7280B" w:rsidRPr="00843D24">
        <w:rPr>
          <w:rFonts w:ascii="Times New Roman" w:hAnsi="Times New Roman" w:cs="Times New Roman"/>
          <w:lang w:val="en-US"/>
        </w:rPr>
        <w:t>202</w:t>
      </w:r>
      <w:r w:rsidR="00550FE5" w:rsidRPr="00843D24">
        <w:rPr>
          <w:rFonts w:ascii="Times New Roman" w:hAnsi="Times New Roman" w:cs="Times New Roman"/>
          <w:lang w:val="en-US"/>
        </w:rPr>
        <w:t>1</w:t>
      </w:r>
      <w:r w:rsidR="00F7280B" w:rsidRPr="00843D24">
        <w:rPr>
          <w:rFonts w:ascii="Times New Roman" w:hAnsi="Times New Roman" w:cs="Times New Roman"/>
          <w:lang w:val="en-US"/>
        </w:rPr>
        <w:t xml:space="preserve">. </w:t>
      </w:r>
    </w:p>
    <w:p w14:paraId="73893AE3" w14:textId="59E98DD7" w:rsidR="00F7280B" w:rsidRPr="00843D24" w:rsidRDefault="00421566" w:rsidP="00550FE5">
      <w:pPr>
        <w:pStyle w:val="a4"/>
        <w:numPr>
          <w:ilvl w:val="0"/>
          <w:numId w:val="2"/>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Upon</w:t>
      </w:r>
      <w:r w:rsidR="00F7280B" w:rsidRPr="00843D24">
        <w:rPr>
          <w:rFonts w:ascii="Times New Roman" w:hAnsi="Times New Roman" w:cs="Times New Roman"/>
          <w:lang w:val="en-US"/>
        </w:rPr>
        <w:t xml:space="preserve"> request </w:t>
      </w:r>
      <w:r w:rsidR="00F33D89" w:rsidRPr="00843D24">
        <w:rPr>
          <w:rFonts w:ascii="Times New Roman" w:hAnsi="Times New Roman" w:cs="Times New Roman"/>
          <w:lang w:val="en-US"/>
        </w:rPr>
        <w:t xml:space="preserve">of </w:t>
      </w:r>
      <w:r w:rsidR="00F7280B" w:rsidRPr="00843D24">
        <w:rPr>
          <w:rFonts w:ascii="Times New Roman" w:hAnsi="Times New Roman" w:cs="Times New Roman"/>
          <w:lang w:val="en-US"/>
        </w:rPr>
        <w:t xml:space="preserve">any shareholder, submitted to the Company at least five (5) full days before the </w:t>
      </w:r>
      <w:r w:rsidR="0023574F">
        <w:rPr>
          <w:rFonts w:ascii="Times New Roman" w:hAnsi="Times New Roman" w:cs="Times New Roman"/>
          <w:lang w:val="en-US"/>
        </w:rPr>
        <w:t>O</w:t>
      </w:r>
      <w:r w:rsidR="00F7280B" w:rsidRPr="00843D24">
        <w:rPr>
          <w:rFonts w:ascii="Times New Roman" w:hAnsi="Times New Roman" w:cs="Times New Roman"/>
          <w:lang w:val="en-US"/>
        </w:rPr>
        <w:t xml:space="preserve">rdinary General Meeting, </w:t>
      </w:r>
      <w:r w:rsidR="00F33D89" w:rsidRPr="00843D24">
        <w:rPr>
          <w:rFonts w:ascii="Times New Roman" w:hAnsi="Times New Roman" w:cs="Times New Roman"/>
          <w:lang w:val="en-US"/>
        </w:rPr>
        <w:t xml:space="preserve">i.e. </w:t>
      </w:r>
      <w:r w:rsidR="00F7280B" w:rsidRPr="00843D24">
        <w:rPr>
          <w:rFonts w:ascii="Times New Roman" w:hAnsi="Times New Roman" w:cs="Times New Roman"/>
          <w:lang w:val="en-US"/>
        </w:rPr>
        <w:t xml:space="preserve">not </w:t>
      </w:r>
      <w:r w:rsidR="00702CB7" w:rsidRPr="00843D24">
        <w:rPr>
          <w:rFonts w:ascii="Times New Roman" w:hAnsi="Times New Roman" w:cs="Times New Roman"/>
          <w:lang w:val="en-US"/>
        </w:rPr>
        <w:t xml:space="preserve">later than </w:t>
      </w:r>
      <w:r w:rsidR="00550FE5" w:rsidRPr="00843D24">
        <w:rPr>
          <w:rFonts w:ascii="Times New Roman" w:hAnsi="Times New Roman" w:cs="Times New Roman"/>
          <w:lang w:val="en-US"/>
        </w:rPr>
        <w:t>June</w:t>
      </w:r>
      <w:r w:rsidR="00F7280B" w:rsidRPr="00843D24">
        <w:rPr>
          <w:rFonts w:ascii="Times New Roman" w:hAnsi="Times New Roman" w:cs="Times New Roman"/>
          <w:lang w:val="en-US"/>
        </w:rPr>
        <w:t xml:space="preserve"> </w:t>
      </w:r>
      <w:r w:rsidR="00F37C98" w:rsidRPr="00843D24">
        <w:rPr>
          <w:rFonts w:ascii="Times New Roman" w:hAnsi="Times New Roman" w:cs="Times New Roman"/>
          <w:lang w:val="en-US"/>
        </w:rPr>
        <w:t>2</w:t>
      </w:r>
      <w:r w:rsidR="00550FE5" w:rsidRPr="00843D24">
        <w:rPr>
          <w:rFonts w:ascii="Times New Roman" w:hAnsi="Times New Roman" w:cs="Times New Roman"/>
          <w:lang w:val="en-US"/>
        </w:rPr>
        <w:t>6</w:t>
      </w:r>
      <w:r w:rsidR="00550FE5" w:rsidRPr="008009CF">
        <w:rPr>
          <w:rFonts w:ascii="Times New Roman" w:hAnsi="Times New Roman" w:cs="Times New Roman"/>
          <w:vertAlign w:val="superscript"/>
          <w:lang w:val="en-US"/>
        </w:rPr>
        <w:t>th</w:t>
      </w:r>
      <w:r w:rsidR="00F37C98" w:rsidRPr="00843D24">
        <w:rPr>
          <w:rFonts w:ascii="Times New Roman" w:hAnsi="Times New Roman" w:cs="Times New Roman"/>
          <w:lang w:val="en-US"/>
        </w:rPr>
        <w:t xml:space="preserve">, </w:t>
      </w:r>
      <w:r w:rsidR="00F7280B" w:rsidRPr="00843D24">
        <w:rPr>
          <w:rFonts w:ascii="Times New Roman" w:hAnsi="Times New Roman" w:cs="Times New Roman"/>
          <w:lang w:val="en-US"/>
        </w:rPr>
        <w:t>202</w:t>
      </w:r>
      <w:r w:rsidR="00550FE5" w:rsidRPr="00843D24">
        <w:rPr>
          <w:rFonts w:ascii="Times New Roman" w:hAnsi="Times New Roman" w:cs="Times New Roman"/>
          <w:lang w:val="en-US"/>
        </w:rPr>
        <w:t>1</w:t>
      </w:r>
      <w:r w:rsidR="00F7280B" w:rsidRPr="00843D24">
        <w:rPr>
          <w:rFonts w:ascii="Times New Roman" w:hAnsi="Times New Roman" w:cs="Times New Roman"/>
          <w:lang w:val="en-US"/>
        </w:rPr>
        <w:t xml:space="preserve">, the Board of Directors must provide the </w:t>
      </w:r>
      <w:r w:rsidR="00550FE5" w:rsidRPr="00843D24">
        <w:rPr>
          <w:rFonts w:ascii="Times New Roman" w:hAnsi="Times New Roman" w:cs="Times New Roman"/>
          <w:lang w:val="en-US"/>
        </w:rPr>
        <w:t>O</w:t>
      </w:r>
      <w:r w:rsidR="00F7280B" w:rsidRPr="00843D24">
        <w:rPr>
          <w:rFonts w:ascii="Times New Roman" w:hAnsi="Times New Roman" w:cs="Times New Roman"/>
          <w:lang w:val="en-US"/>
        </w:rPr>
        <w:t xml:space="preserve">rdinary General Meeting with </w:t>
      </w:r>
      <w:r w:rsidR="00702CB7" w:rsidRPr="00843D24">
        <w:rPr>
          <w:rFonts w:ascii="Times New Roman" w:hAnsi="Times New Roman" w:cs="Times New Roman"/>
          <w:lang w:val="en-US"/>
        </w:rPr>
        <w:t xml:space="preserve">the requested, specific </w:t>
      </w:r>
      <w:r w:rsidR="00F7280B" w:rsidRPr="00843D24">
        <w:rPr>
          <w:rFonts w:ascii="Times New Roman" w:hAnsi="Times New Roman" w:cs="Times New Roman"/>
          <w:lang w:val="en-US"/>
        </w:rPr>
        <w:t xml:space="preserve">information </w:t>
      </w:r>
      <w:r w:rsidR="00702CB7" w:rsidRPr="00843D24">
        <w:rPr>
          <w:rFonts w:ascii="Times New Roman" w:hAnsi="Times New Roman" w:cs="Times New Roman"/>
          <w:lang w:val="en-US"/>
        </w:rPr>
        <w:t xml:space="preserve">with respect to matters of </w:t>
      </w:r>
      <w:r w:rsidR="00F7280B" w:rsidRPr="00843D24">
        <w:rPr>
          <w:rFonts w:ascii="Times New Roman" w:hAnsi="Times New Roman" w:cs="Times New Roman"/>
          <w:lang w:val="en-US"/>
        </w:rPr>
        <w:t>the Company, to the extent that</w:t>
      </w:r>
      <w:r w:rsidR="00702CB7" w:rsidRPr="00843D24">
        <w:rPr>
          <w:rFonts w:ascii="Times New Roman" w:hAnsi="Times New Roman" w:cs="Times New Roman"/>
          <w:lang w:val="en-US"/>
        </w:rPr>
        <w:t xml:space="preserve"> this information is useful for the actual consideration of </w:t>
      </w:r>
      <w:r w:rsidR="00F7280B" w:rsidRPr="00843D24">
        <w:rPr>
          <w:rFonts w:ascii="Times New Roman" w:hAnsi="Times New Roman" w:cs="Times New Roman"/>
          <w:lang w:val="en-US"/>
        </w:rPr>
        <w:t xml:space="preserve">the items on the agenda. This obligation to provide information does not apply when this information is already accessible on the Company’s website, especially </w:t>
      </w:r>
      <w:r w:rsidR="005575C0" w:rsidRPr="00843D24">
        <w:rPr>
          <w:rFonts w:ascii="Times New Roman" w:hAnsi="Times New Roman" w:cs="Times New Roman"/>
          <w:lang w:val="en-US"/>
        </w:rPr>
        <w:t xml:space="preserve">in </w:t>
      </w:r>
      <w:r w:rsidR="00F7280B" w:rsidRPr="00843D24">
        <w:rPr>
          <w:rFonts w:ascii="Times New Roman" w:hAnsi="Times New Roman" w:cs="Times New Roman"/>
          <w:lang w:val="en-US"/>
        </w:rPr>
        <w:t xml:space="preserve">the form of questions and answers. </w:t>
      </w:r>
      <w:r w:rsidR="00550FE5" w:rsidRPr="00843D24">
        <w:rPr>
          <w:rFonts w:ascii="Times New Roman" w:hAnsi="Times New Roman" w:cs="Times New Roman"/>
          <w:lang w:val="en-US"/>
        </w:rPr>
        <w:t xml:space="preserve">Additionally, </w:t>
      </w:r>
      <w:r w:rsidR="0093156C" w:rsidRPr="00843D24">
        <w:rPr>
          <w:rFonts w:ascii="Times New Roman" w:hAnsi="Times New Roman" w:cs="Times New Roman"/>
          <w:lang w:val="en-US"/>
        </w:rPr>
        <w:t>at</w:t>
      </w:r>
      <w:r w:rsidR="00550FE5" w:rsidRPr="00843D24">
        <w:rPr>
          <w:rFonts w:ascii="Times New Roman" w:hAnsi="Times New Roman" w:cs="Times New Roman"/>
          <w:lang w:val="en-US"/>
        </w:rPr>
        <w:t xml:space="preserve"> the request of shareholders, representing one twentieth (1/20) of the paid-up capital, the Bo</w:t>
      </w:r>
      <w:r w:rsidR="007B655F" w:rsidRPr="00843D24">
        <w:rPr>
          <w:rFonts w:ascii="Times New Roman" w:hAnsi="Times New Roman" w:cs="Times New Roman"/>
          <w:lang w:val="en-US"/>
        </w:rPr>
        <w:t xml:space="preserve">ard of </w:t>
      </w:r>
      <w:r w:rsidR="00550FE5" w:rsidRPr="00843D24">
        <w:rPr>
          <w:rFonts w:ascii="Times New Roman" w:hAnsi="Times New Roman" w:cs="Times New Roman"/>
          <w:lang w:val="en-US"/>
        </w:rPr>
        <w:t>D</w:t>
      </w:r>
      <w:r w:rsidR="007B655F" w:rsidRPr="00843D24">
        <w:rPr>
          <w:rFonts w:ascii="Times New Roman" w:hAnsi="Times New Roman" w:cs="Times New Roman"/>
          <w:lang w:val="en-US"/>
        </w:rPr>
        <w:t>irectors</w:t>
      </w:r>
      <w:r w:rsidR="00550FE5" w:rsidRPr="00843D24">
        <w:rPr>
          <w:rFonts w:ascii="Times New Roman" w:hAnsi="Times New Roman" w:cs="Times New Roman"/>
          <w:lang w:val="en-US"/>
        </w:rPr>
        <w:t xml:space="preserve"> is obliged to announce to the Ordinary General Meeting the amounts that, during the last two years, </w:t>
      </w:r>
      <w:r w:rsidR="00AF74DF">
        <w:rPr>
          <w:rFonts w:ascii="Times New Roman" w:hAnsi="Times New Roman" w:cs="Times New Roman"/>
          <w:lang w:val="en-US"/>
        </w:rPr>
        <w:t>were</w:t>
      </w:r>
      <w:r w:rsidR="00AF74DF" w:rsidRPr="00843D24">
        <w:rPr>
          <w:rFonts w:ascii="Times New Roman" w:hAnsi="Times New Roman" w:cs="Times New Roman"/>
          <w:lang w:val="en-US"/>
        </w:rPr>
        <w:t xml:space="preserve"> </w:t>
      </w:r>
      <w:r w:rsidR="00550FE5" w:rsidRPr="00843D24">
        <w:rPr>
          <w:rFonts w:ascii="Times New Roman" w:hAnsi="Times New Roman" w:cs="Times New Roman"/>
          <w:lang w:val="en-US"/>
        </w:rPr>
        <w:t xml:space="preserve">paid to each member of the </w:t>
      </w:r>
      <w:r w:rsidR="007B655F" w:rsidRPr="00843D24">
        <w:rPr>
          <w:rFonts w:ascii="Times New Roman" w:hAnsi="Times New Roman" w:cs="Times New Roman"/>
          <w:lang w:val="en-US"/>
        </w:rPr>
        <w:t xml:space="preserve">Board of Directors </w:t>
      </w:r>
      <w:r w:rsidR="00550FE5" w:rsidRPr="00843D24">
        <w:rPr>
          <w:rFonts w:ascii="Times New Roman" w:hAnsi="Times New Roman" w:cs="Times New Roman"/>
          <w:lang w:val="en-US"/>
        </w:rPr>
        <w:t xml:space="preserve">or the directors of the Company, as well as any provision to these persons for any reason or contract </w:t>
      </w:r>
      <w:r w:rsidR="0093156C" w:rsidRPr="00843D24">
        <w:rPr>
          <w:rFonts w:ascii="Times New Roman" w:hAnsi="Times New Roman" w:cs="Times New Roman"/>
          <w:lang w:val="en-US"/>
        </w:rPr>
        <w:t xml:space="preserve">between them and the </w:t>
      </w:r>
      <w:r w:rsidR="00550FE5" w:rsidRPr="00843D24">
        <w:rPr>
          <w:rFonts w:ascii="Times New Roman" w:hAnsi="Times New Roman" w:cs="Times New Roman"/>
          <w:lang w:val="en-US"/>
        </w:rPr>
        <w:t>Company</w:t>
      </w:r>
      <w:r w:rsidR="0093156C" w:rsidRPr="00843D24">
        <w:rPr>
          <w:rFonts w:ascii="Times New Roman" w:hAnsi="Times New Roman" w:cs="Times New Roman"/>
          <w:lang w:val="en-US"/>
        </w:rPr>
        <w:t xml:space="preserve">. </w:t>
      </w:r>
      <w:r w:rsidR="00F7280B" w:rsidRPr="00843D24">
        <w:rPr>
          <w:rFonts w:ascii="Times New Roman" w:hAnsi="Times New Roman" w:cs="Times New Roman"/>
          <w:lang w:val="en-US"/>
        </w:rPr>
        <w:t xml:space="preserve">The Board of Directors </w:t>
      </w:r>
      <w:r w:rsidR="00702CB7" w:rsidRPr="00843D24">
        <w:rPr>
          <w:rFonts w:ascii="Times New Roman" w:hAnsi="Times New Roman" w:cs="Times New Roman"/>
          <w:lang w:val="en-US"/>
        </w:rPr>
        <w:t>may refuse</w:t>
      </w:r>
      <w:r w:rsidR="00F7280B" w:rsidRPr="00843D24">
        <w:rPr>
          <w:rFonts w:ascii="Times New Roman" w:hAnsi="Times New Roman" w:cs="Times New Roman"/>
          <w:lang w:val="en-US"/>
        </w:rPr>
        <w:t xml:space="preserve"> </w:t>
      </w:r>
      <w:r w:rsidR="00702CB7" w:rsidRPr="00843D24">
        <w:rPr>
          <w:rFonts w:ascii="Times New Roman" w:hAnsi="Times New Roman" w:cs="Times New Roman"/>
          <w:lang w:val="en-US"/>
        </w:rPr>
        <w:t>to provide such</w:t>
      </w:r>
      <w:r w:rsidR="00F7280B" w:rsidRPr="00843D24">
        <w:rPr>
          <w:rFonts w:ascii="Times New Roman" w:hAnsi="Times New Roman" w:cs="Times New Roman"/>
          <w:lang w:val="en-US"/>
        </w:rPr>
        <w:t xml:space="preserve"> information for a significant reason </w:t>
      </w:r>
      <w:r w:rsidR="00702CB7" w:rsidRPr="00843D24">
        <w:rPr>
          <w:rFonts w:ascii="Times New Roman" w:hAnsi="Times New Roman" w:cs="Times New Roman"/>
          <w:lang w:val="en-US"/>
        </w:rPr>
        <w:t xml:space="preserve">to be recorded </w:t>
      </w:r>
      <w:r w:rsidR="00F7280B" w:rsidRPr="00843D24">
        <w:rPr>
          <w:rFonts w:ascii="Times New Roman" w:hAnsi="Times New Roman" w:cs="Times New Roman"/>
          <w:lang w:val="en-US"/>
        </w:rPr>
        <w:t xml:space="preserve">in the minutes. Such reason can be, depending on the circumstances, the representation of the shareholders submitting the request in the Board of Directors, according to articles 79 or 80 of Law 4548/2018, </w:t>
      </w:r>
      <w:r w:rsidR="00702CB7" w:rsidRPr="00843D24">
        <w:rPr>
          <w:rFonts w:ascii="Times New Roman" w:hAnsi="Times New Roman" w:cs="Times New Roman"/>
          <w:lang w:val="en-US"/>
        </w:rPr>
        <w:t xml:space="preserve">provided that </w:t>
      </w:r>
      <w:r w:rsidR="00F7280B" w:rsidRPr="00843D24">
        <w:rPr>
          <w:rFonts w:ascii="Times New Roman" w:hAnsi="Times New Roman" w:cs="Times New Roman"/>
          <w:lang w:val="en-US"/>
        </w:rPr>
        <w:t xml:space="preserve">the relevant members of the Board of Directors have received this information in a sufficient manner. In the cases of this paragraph, the Board of Directors </w:t>
      </w:r>
      <w:r w:rsidR="00F97190" w:rsidRPr="00843D24">
        <w:rPr>
          <w:rFonts w:ascii="Times New Roman" w:hAnsi="Times New Roman" w:cs="Times New Roman"/>
          <w:lang w:val="en-US"/>
        </w:rPr>
        <w:t>may provide a uniform reply</w:t>
      </w:r>
      <w:r w:rsidR="00F7280B" w:rsidRPr="00843D24">
        <w:rPr>
          <w:rFonts w:ascii="Times New Roman" w:hAnsi="Times New Roman" w:cs="Times New Roman"/>
          <w:lang w:val="en-US"/>
        </w:rPr>
        <w:t xml:space="preserve"> to</w:t>
      </w:r>
      <w:r w:rsidR="00F97190" w:rsidRPr="00843D24">
        <w:rPr>
          <w:rFonts w:ascii="Times New Roman" w:hAnsi="Times New Roman" w:cs="Times New Roman"/>
          <w:lang w:val="en-US"/>
        </w:rPr>
        <w:t xml:space="preserve"> shareholders’</w:t>
      </w:r>
      <w:r w:rsidR="00F7280B" w:rsidRPr="00843D24">
        <w:rPr>
          <w:rFonts w:ascii="Times New Roman" w:hAnsi="Times New Roman" w:cs="Times New Roman"/>
          <w:lang w:val="en-US"/>
        </w:rPr>
        <w:t xml:space="preserve"> requests </w:t>
      </w:r>
      <w:r w:rsidR="00F97190" w:rsidRPr="00843D24">
        <w:rPr>
          <w:rFonts w:ascii="Times New Roman" w:hAnsi="Times New Roman" w:cs="Times New Roman"/>
          <w:lang w:val="en-US"/>
        </w:rPr>
        <w:t>having</w:t>
      </w:r>
      <w:r w:rsidR="00F7280B" w:rsidRPr="00843D24">
        <w:rPr>
          <w:rFonts w:ascii="Times New Roman" w:hAnsi="Times New Roman" w:cs="Times New Roman"/>
          <w:lang w:val="en-US"/>
        </w:rPr>
        <w:t xml:space="preserve"> the same content. </w:t>
      </w:r>
    </w:p>
    <w:p w14:paraId="72A50E92" w14:textId="29EF9B7B" w:rsidR="00F7280B" w:rsidRPr="00843D24" w:rsidRDefault="005758A4" w:rsidP="00E248B0">
      <w:pPr>
        <w:pStyle w:val="a4"/>
        <w:numPr>
          <w:ilvl w:val="0"/>
          <w:numId w:val="2"/>
        </w:numPr>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At the</w:t>
      </w:r>
      <w:r w:rsidR="00F7280B" w:rsidRPr="00843D24">
        <w:rPr>
          <w:rFonts w:ascii="Times New Roman" w:hAnsi="Times New Roman" w:cs="Times New Roman"/>
          <w:lang w:val="en-US"/>
        </w:rPr>
        <w:t xml:space="preserve"> request of shareholders representing one tenth (1/10) of the</w:t>
      </w:r>
      <w:r w:rsidR="00FF5569" w:rsidRPr="00843D24">
        <w:rPr>
          <w:rFonts w:ascii="Times New Roman" w:hAnsi="Times New Roman" w:cs="Times New Roman"/>
          <w:lang w:val="en-US"/>
        </w:rPr>
        <w:t xml:space="preserve"> paid-up</w:t>
      </w:r>
      <w:r w:rsidR="00F7280B" w:rsidRPr="00843D24">
        <w:rPr>
          <w:rFonts w:ascii="Times New Roman" w:hAnsi="Times New Roman" w:cs="Times New Roman"/>
          <w:lang w:val="en-US"/>
        </w:rPr>
        <w:t xml:space="preserve"> share capital, which </w:t>
      </w:r>
      <w:r w:rsidR="006F3677" w:rsidRPr="00843D24">
        <w:rPr>
          <w:rFonts w:ascii="Times New Roman" w:hAnsi="Times New Roman" w:cs="Times New Roman"/>
          <w:lang w:val="en-US"/>
        </w:rPr>
        <w:t xml:space="preserve">should be </w:t>
      </w:r>
      <w:r w:rsidR="00F7280B" w:rsidRPr="00843D24">
        <w:rPr>
          <w:rFonts w:ascii="Times New Roman" w:hAnsi="Times New Roman" w:cs="Times New Roman"/>
          <w:lang w:val="en-US"/>
        </w:rPr>
        <w:t xml:space="preserve">submitted to the Company at least five (5) full days before the </w:t>
      </w:r>
      <w:r w:rsidR="008E4E11">
        <w:rPr>
          <w:rFonts w:ascii="Times New Roman" w:hAnsi="Times New Roman" w:cs="Times New Roman"/>
          <w:lang w:val="en-US"/>
        </w:rPr>
        <w:t>O</w:t>
      </w:r>
      <w:r w:rsidR="00F7280B" w:rsidRPr="00843D24">
        <w:rPr>
          <w:rFonts w:ascii="Times New Roman" w:hAnsi="Times New Roman" w:cs="Times New Roman"/>
          <w:lang w:val="en-US"/>
        </w:rPr>
        <w:t xml:space="preserve">rdinary General Meeting, </w:t>
      </w:r>
      <w:r w:rsidR="00531F98" w:rsidRPr="00843D24">
        <w:rPr>
          <w:rFonts w:ascii="Times New Roman" w:hAnsi="Times New Roman" w:cs="Times New Roman"/>
          <w:lang w:val="en-US"/>
        </w:rPr>
        <w:t xml:space="preserve">i.e. </w:t>
      </w:r>
      <w:r w:rsidR="00F7280B" w:rsidRPr="00843D24">
        <w:rPr>
          <w:rFonts w:ascii="Times New Roman" w:hAnsi="Times New Roman" w:cs="Times New Roman"/>
          <w:lang w:val="en-US"/>
        </w:rPr>
        <w:t xml:space="preserve">not </w:t>
      </w:r>
      <w:r w:rsidR="00531F98" w:rsidRPr="00843D24">
        <w:rPr>
          <w:rFonts w:ascii="Times New Roman" w:hAnsi="Times New Roman" w:cs="Times New Roman"/>
          <w:lang w:val="en-US"/>
        </w:rPr>
        <w:t xml:space="preserve">later than </w:t>
      </w:r>
      <w:r w:rsidR="0093156C" w:rsidRPr="00843D24">
        <w:rPr>
          <w:rFonts w:ascii="Times New Roman" w:hAnsi="Times New Roman" w:cs="Times New Roman"/>
          <w:lang w:val="en-US"/>
        </w:rPr>
        <w:t>June</w:t>
      </w:r>
      <w:r w:rsidR="00F7280B" w:rsidRPr="00843D24">
        <w:rPr>
          <w:rFonts w:ascii="Times New Roman" w:hAnsi="Times New Roman" w:cs="Times New Roman"/>
          <w:lang w:val="en-US"/>
        </w:rPr>
        <w:t xml:space="preserve"> </w:t>
      </w:r>
      <w:r w:rsidR="00F37C98" w:rsidRPr="00843D24">
        <w:rPr>
          <w:rFonts w:ascii="Times New Roman" w:hAnsi="Times New Roman" w:cs="Times New Roman"/>
          <w:lang w:val="en-US"/>
        </w:rPr>
        <w:t>2</w:t>
      </w:r>
      <w:r w:rsidR="0093156C" w:rsidRPr="00843D24">
        <w:rPr>
          <w:rFonts w:ascii="Times New Roman" w:hAnsi="Times New Roman" w:cs="Times New Roman"/>
          <w:lang w:val="en-US"/>
        </w:rPr>
        <w:t>6</w:t>
      </w:r>
      <w:r w:rsidR="0093156C" w:rsidRPr="00843D24">
        <w:rPr>
          <w:rFonts w:ascii="Times New Roman" w:hAnsi="Times New Roman" w:cs="Times New Roman"/>
          <w:vertAlign w:val="superscript"/>
          <w:lang w:val="en-US"/>
        </w:rPr>
        <w:t>th</w:t>
      </w:r>
      <w:r w:rsidR="00F37C98" w:rsidRPr="00843D24">
        <w:rPr>
          <w:rFonts w:ascii="Times New Roman" w:hAnsi="Times New Roman" w:cs="Times New Roman"/>
          <w:lang w:val="en-US"/>
        </w:rPr>
        <w:t xml:space="preserve">, </w:t>
      </w:r>
      <w:r w:rsidR="00F7280B" w:rsidRPr="00843D24">
        <w:rPr>
          <w:rFonts w:ascii="Times New Roman" w:hAnsi="Times New Roman" w:cs="Times New Roman"/>
          <w:lang w:val="en-US"/>
        </w:rPr>
        <w:t>202</w:t>
      </w:r>
      <w:r w:rsidR="0093156C" w:rsidRPr="00843D24">
        <w:rPr>
          <w:rFonts w:ascii="Times New Roman" w:hAnsi="Times New Roman" w:cs="Times New Roman"/>
          <w:lang w:val="en-US"/>
        </w:rPr>
        <w:t>1</w:t>
      </w:r>
      <w:r w:rsidR="00F7280B" w:rsidRPr="00843D24">
        <w:rPr>
          <w:rFonts w:ascii="Times New Roman" w:hAnsi="Times New Roman" w:cs="Times New Roman"/>
          <w:lang w:val="en-US"/>
        </w:rPr>
        <w:t xml:space="preserve">, the Board of Directors must provide to the General Meeting information regarding the course of the </w:t>
      </w:r>
      <w:r w:rsidR="00421862" w:rsidRPr="00843D24">
        <w:rPr>
          <w:rFonts w:ascii="Times New Roman" w:hAnsi="Times New Roman" w:cs="Times New Roman"/>
          <w:lang w:val="en-US"/>
        </w:rPr>
        <w:t xml:space="preserve">Company’s affairs </w:t>
      </w:r>
      <w:r w:rsidR="00F7280B" w:rsidRPr="00843D24">
        <w:rPr>
          <w:rFonts w:ascii="Times New Roman" w:hAnsi="Times New Roman" w:cs="Times New Roman"/>
          <w:lang w:val="en-US"/>
        </w:rPr>
        <w:t>and the financial situation</w:t>
      </w:r>
      <w:r w:rsidR="00421862" w:rsidRPr="00843D24">
        <w:rPr>
          <w:rFonts w:ascii="Times New Roman" w:hAnsi="Times New Roman" w:cs="Times New Roman"/>
          <w:lang w:val="en-US"/>
        </w:rPr>
        <w:t xml:space="preserve"> of the Company</w:t>
      </w:r>
      <w:r w:rsidR="00F7280B" w:rsidRPr="00843D24">
        <w:rPr>
          <w:rFonts w:ascii="Times New Roman" w:hAnsi="Times New Roman" w:cs="Times New Roman"/>
          <w:lang w:val="en-US"/>
        </w:rPr>
        <w:t xml:space="preserve">. The Board of Directors </w:t>
      </w:r>
      <w:r w:rsidR="0003459A" w:rsidRPr="00843D24">
        <w:rPr>
          <w:rFonts w:ascii="Times New Roman" w:hAnsi="Times New Roman" w:cs="Times New Roman"/>
          <w:lang w:val="en-US"/>
        </w:rPr>
        <w:t>may refuse</w:t>
      </w:r>
      <w:r w:rsidR="00F7280B" w:rsidRPr="00843D24">
        <w:rPr>
          <w:rFonts w:ascii="Times New Roman" w:hAnsi="Times New Roman" w:cs="Times New Roman"/>
          <w:lang w:val="en-US"/>
        </w:rPr>
        <w:t xml:space="preserve"> </w:t>
      </w:r>
      <w:r w:rsidR="003C237B" w:rsidRPr="00843D24">
        <w:rPr>
          <w:rFonts w:ascii="Times New Roman" w:hAnsi="Times New Roman" w:cs="Times New Roman"/>
          <w:lang w:val="en-US"/>
        </w:rPr>
        <w:t>to provide this</w:t>
      </w:r>
      <w:r w:rsidR="00F7280B" w:rsidRPr="00843D24">
        <w:rPr>
          <w:rFonts w:ascii="Times New Roman" w:hAnsi="Times New Roman" w:cs="Times New Roman"/>
          <w:lang w:val="en-US"/>
        </w:rPr>
        <w:t xml:space="preserve"> information for a significant </w:t>
      </w:r>
      <w:r w:rsidR="00F7280B" w:rsidRPr="00843D24">
        <w:rPr>
          <w:rFonts w:ascii="Times New Roman" w:hAnsi="Times New Roman" w:cs="Times New Roman"/>
          <w:lang w:val="en-US"/>
        </w:rPr>
        <w:lastRenderedPageBreak/>
        <w:t xml:space="preserve">reason </w:t>
      </w:r>
      <w:r w:rsidR="003C237B" w:rsidRPr="00843D24">
        <w:rPr>
          <w:rFonts w:ascii="Times New Roman" w:hAnsi="Times New Roman" w:cs="Times New Roman"/>
          <w:lang w:val="en-US"/>
        </w:rPr>
        <w:t>to be recorded</w:t>
      </w:r>
      <w:r w:rsidR="00F7280B" w:rsidRPr="00843D24">
        <w:rPr>
          <w:rFonts w:ascii="Times New Roman" w:hAnsi="Times New Roman" w:cs="Times New Roman"/>
          <w:lang w:val="en-US"/>
        </w:rPr>
        <w:t xml:space="preserve"> in the minutes. Such reason can be, based on the circumstances, the representation of the shareholders submitting the request to the Board of Directors, according to articles 79 or 80 of Law 4548/2018, </w:t>
      </w:r>
      <w:r w:rsidR="003C237B" w:rsidRPr="00843D24">
        <w:rPr>
          <w:rFonts w:ascii="Times New Roman" w:hAnsi="Times New Roman" w:cs="Times New Roman"/>
          <w:lang w:val="en-US"/>
        </w:rPr>
        <w:t xml:space="preserve">provided that </w:t>
      </w:r>
      <w:r w:rsidR="00F7280B" w:rsidRPr="00843D24">
        <w:rPr>
          <w:rFonts w:ascii="Times New Roman" w:hAnsi="Times New Roman" w:cs="Times New Roman"/>
          <w:lang w:val="en-US"/>
        </w:rPr>
        <w:t xml:space="preserve">the relevant members of the Board of Directors have received this information in a sufficient manner. </w:t>
      </w:r>
    </w:p>
    <w:p w14:paraId="412CFDD6" w14:textId="77777777" w:rsidR="00F7280B" w:rsidRPr="00843D24" w:rsidRDefault="00F7280B" w:rsidP="00E248B0">
      <w:pPr>
        <w:pStyle w:val="a4"/>
        <w:spacing w:after="0" w:line="360" w:lineRule="auto"/>
        <w:ind w:left="0"/>
        <w:jc w:val="both"/>
        <w:rPr>
          <w:rFonts w:ascii="Times New Roman" w:hAnsi="Times New Roman" w:cs="Times New Roman"/>
          <w:lang w:val="en-US"/>
        </w:rPr>
      </w:pPr>
    </w:p>
    <w:p w14:paraId="7612CBE3" w14:textId="5889F3F3" w:rsidR="00F7280B" w:rsidRPr="00843D24" w:rsidRDefault="00F7280B" w:rsidP="00E248B0">
      <w:pPr>
        <w:pStyle w:val="a4"/>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 xml:space="preserve">In the </w:t>
      </w:r>
      <w:r w:rsidR="0099513F" w:rsidRPr="00843D24">
        <w:rPr>
          <w:rFonts w:ascii="Times New Roman" w:hAnsi="Times New Roman" w:cs="Times New Roman"/>
          <w:lang w:val="en-US"/>
        </w:rPr>
        <w:t xml:space="preserve">aforementioned </w:t>
      </w:r>
      <w:r w:rsidRPr="00843D24">
        <w:rPr>
          <w:rFonts w:ascii="Times New Roman" w:hAnsi="Times New Roman" w:cs="Times New Roman"/>
          <w:lang w:val="en-US"/>
        </w:rPr>
        <w:t xml:space="preserve">cases, the shareholders submitting the request must prove their </w:t>
      </w:r>
      <w:r w:rsidR="0099513F" w:rsidRPr="00843D24">
        <w:rPr>
          <w:rFonts w:ascii="Times New Roman" w:hAnsi="Times New Roman" w:cs="Times New Roman"/>
          <w:lang w:val="en-US"/>
        </w:rPr>
        <w:t xml:space="preserve">qualification as </w:t>
      </w:r>
      <w:r w:rsidRPr="00843D24">
        <w:rPr>
          <w:rFonts w:ascii="Times New Roman" w:hAnsi="Times New Roman" w:cs="Times New Roman"/>
          <w:lang w:val="en-US"/>
        </w:rPr>
        <w:t xml:space="preserve">shareholder </w:t>
      </w:r>
      <w:r w:rsidR="0099513F" w:rsidRPr="00843D24">
        <w:rPr>
          <w:rFonts w:ascii="Times New Roman" w:hAnsi="Times New Roman" w:cs="Times New Roman"/>
          <w:lang w:val="en-US"/>
        </w:rPr>
        <w:t>as well as</w:t>
      </w:r>
      <w:r w:rsidRPr="00843D24">
        <w:rPr>
          <w:rFonts w:ascii="Times New Roman" w:hAnsi="Times New Roman" w:cs="Times New Roman"/>
          <w:lang w:val="en-US"/>
        </w:rPr>
        <w:t xml:space="preserve">, except </w:t>
      </w:r>
      <w:r w:rsidR="00A44D91" w:rsidRPr="00843D24">
        <w:rPr>
          <w:rFonts w:ascii="Times New Roman" w:hAnsi="Times New Roman" w:cs="Times New Roman"/>
          <w:lang w:val="en-US"/>
        </w:rPr>
        <w:t>of</w:t>
      </w:r>
      <w:r w:rsidRPr="00843D24">
        <w:rPr>
          <w:rFonts w:ascii="Times New Roman" w:hAnsi="Times New Roman" w:cs="Times New Roman"/>
          <w:lang w:val="en-US"/>
        </w:rPr>
        <w:t xml:space="preserve"> the </w:t>
      </w:r>
      <w:r w:rsidR="0093156C" w:rsidRPr="00843D24">
        <w:rPr>
          <w:rFonts w:ascii="Times New Roman" w:hAnsi="Times New Roman" w:cs="Times New Roman"/>
          <w:lang w:val="en-US"/>
        </w:rPr>
        <w:t xml:space="preserve">first </w:t>
      </w:r>
      <w:r w:rsidR="0099513F" w:rsidRPr="00843D24">
        <w:rPr>
          <w:rFonts w:ascii="Times New Roman" w:hAnsi="Times New Roman" w:cs="Times New Roman"/>
          <w:lang w:val="en-US"/>
        </w:rPr>
        <w:t>case set out in</w:t>
      </w:r>
      <w:r w:rsidRPr="00843D24">
        <w:rPr>
          <w:rFonts w:ascii="Times New Roman" w:hAnsi="Times New Roman" w:cs="Times New Roman"/>
          <w:lang w:val="en-US"/>
        </w:rPr>
        <w:t xml:space="preserve"> </w:t>
      </w:r>
      <w:r w:rsidR="00CE58AE" w:rsidRPr="00843D24">
        <w:rPr>
          <w:rFonts w:ascii="Times New Roman" w:hAnsi="Times New Roman" w:cs="Times New Roman"/>
          <w:lang w:val="en-GB"/>
        </w:rPr>
        <w:t>(</w:t>
      </w:r>
      <w:r w:rsidRPr="00843D24">
        <w:rPr>
          <w:rFonts w:ascii="Times New Roman" w:hAnsi="Times New Roman" w:cs="Times New Roman"/>
          <w:lang w:val="en-US"/>
        </w:rPr>
        <w:t>3</w:t>
      </w:r>
      <w:r w:rsidR="00CE58AE" w:rsidRPr="00843D24">
        <w:rPr>
          <w:rFonts w:ascii="Times New Roman" w:hAnsi="Times New Roman" w:cs="Times New Roman"/>
          <w:lang w:val="en-GB"/>
        </w:rPr>
        <w:t>)</w:t>
      </w:r>
      <w:r w:rsidRPr="00843D24">
        <w:rPr>
          <w:rFonts w:ascii="Times New Roman" w:hAnsi="Times New Roman" w:cs="Times New Roman"/>
          <w:lang w:val="en-US"/>
        </w:rPr>
        <w:t xml:space="preserve"> </w:t>
      </w:r>
      <w:r w:rsidR="00CE58AE" w:rsidRPr="00843D24">
        <w:rPr>
          <w:rFonts w:ascii="Times New Roman" w:hAnsi="Times New Roman" w:cs="Times New Roman"/>
          <w:lang w:val="en-US"/>
        </w:rPr>
        <w:t>above</w:t>
      </w:r>
      <w:r w:rsidRPr="00843D24">
        <w:rPr>
          <w:rFonts w:ascii="Times New Roman" w:hAnsi="Times New Roman" w:cs="Times New Roman"/>
          <w:lang w:val="en-US"/>
        </w:rPr>
        <w:t xml:space="preserve">, the number of shares </w:t>
      </w:r>
      <w:r w:rsidR="0099513F" w:rsidRPr="00843D24">
        <w:rPr>
          <w:rFonts w:ascii="Times New Roman" w:hAnsi="Times New Roman" w:cs="Times New Roman"/>
          <w:lang w:val="en-US"/>
        </w:rPr>
        <w:t>held by them at the moment of the exercise of the relevant right</w:t>
      </w:r>
      <w:r w:rsidR="0093572F" w:rsidRPr="00843D24">
        <w:rPr>
          <w:rFonts w:ascii="Times New Roman" w:hAnsi="Times New Roman" w:cs="Times New Roman"/>
          <w:lang w:val="en-GB"/>
        </w:rPr>
        <w:t xml:space="preserve">. </w:t>
      </w:r>
      <w:r w:rsidRPr="00843D24">
        <w:rPr>
          <w:rFonts w:ascii="Times New Roman" w:hAnsi="Times New Roman" w:cs="Times New Roman"/>
          <w:lang w:val="en-US"/>
        </w:rPr>
        <w:t xml:space="preserve"> </w:t>
      </w:r>
    </w:p>
    <w:p w14:paraId="4A24B8CD" w14:textId="77777777" w:rsidR="00F7280B" w:rsidRPr="00843D24" w:rsidRDefault="00F7280B" w:rsidP="00E248B0">
      <w:pPr>
        <w:pStyle w:val="a4"/>
        <w:spacing w:after="0" w:line="360" w:lineRule="auto"/>
        <w:ind w:left="0"/>
        <w:jc w:val="both"/>
        <w:rPr>
          <w:rFonts w:ascii="Times New Roman" w:hAnsi="Times New Roman" w:cs="Times New Roman"/>
          <w:lang w:val="en-US"/>
        </w:rPr>
      </w:pPr>
    </w:p>
    <w:p w14:paraId="7DD27BB1" w14:textId="35235AB1" w:rsidR="00F7280B" w:rsidRPr="00843D24" w:rsidRDefault="000F18E3" w:rsidP="00E248B0">
      <w:pPr>
        <w:pStyle w:val="a4"/>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 xml:space="preserve">Proof of shareholding status is based on any legal manner and in any </w:t>
      </w:r>
      <w:r w:rsidR="001A4854" w:rsidRPr="00843D24">
        <w:rPr>
          <w:rFonts w:ascii="Times New Roman" w:hAnsi="Times New Roman" w:cs="Times New Roman"/>
          <w:lang w:val="en-US"/>
        </w:rPr>
        <w:t>case,</w:t>
      </w:r>
      <w:r w:rsidRPr="00843D24">
        <w:rPr>
          <w:rFonts w:ascii="Times New Roman" w:hAnsi="Times New Roman" w:cs="Times New Roman"/>
          <w:lang w:val="en-US"/>
        </w:rPr>
        <w:t xml:space="preserve"> it is certificated via information received directly through electronic connection with ATHEXCSD files</w:t>
      </w:r>
      <w:r w:rsidR="0064459D" w:rsidRPr="00843D24">
        <w:rPr>
          <w:rFonts w:ascii="Times New Roman" w:hAnsi="Times New Roman" w:cs="Times New Roman"/>
          <w:lang w:val="en-US"/>
        </w:rPr>
        <w:t xml:space="preserve">, </w:t>
      </w:r>
      <w:bookmarkStart w:id="8" w:name="_Hlk74214009"/>
      <w:r w:rsidR="0064459D" w:rsidRPr="00843D24">
        <w:rPr>
          <w:rFonts w:ascii="Times New Roman" w:hAnsi="Times New Roman" w:cs="Times New Roman"/>
          <w:lang w:val="en-US"/>
        </w:rPr>
        <w:t>provided that it is offering Registry Services</w:t>
      </w:r>
      <w:bookmarkEnd w:id="8"/>
      <w:r w:rsidRPr="00843D24">
        <w:rPr>
          <w:rFonts w:ascii="Times New Roman" w:hAnsi="Times New Roman" w:cs="Times New Roman"/>
          <w:lang w:val="en-US"/>
        </w:rPr>
        <w:t>, or from the participating and registered intermediaries in the ATHEXCSD in any other case.</w:t>
      </w:r>
    </w:p>
    <w:p w14:paraId="0EE032BC" w14:textId="77777777" w:rsidR="00F7280B" w:rsidRPr="00843D24" w:rsidRDefault="00F7280B" w:rsidP="00E248B0">
      <w:pPr>
        <w:pStyle w:val="a4"/>
        <w:spacing w:after="0" w:line="360" w:lineRule="auto"/>
        <w:ind w:left="0"/>
        <w:jc w:val="both"/>
        <w:rPr>
          <w:rFonts w:ascii="Times New Roman" w:hAnsi="Times New Roman" w:cs="Times New Roman"/>
          <w:lang w:val="en-US"/>
        </w:rPr>
      </w:pPr>
    </w:p>
    <w:p w14:paraId="4A070C78" w14:textId="00455466" w:rsidR="00F7280B" w:rsidRPr="00843D24" w:rsidRDefault="003921D7" w:rsidP="00E248B0">
      <w:pPr>
        <w:pStyle w:val="a4"/>
        <w:spacing w:after="0" w:line="360" w:lineRule="auto"/>
        <w:ind w:left="0"/>
        <w:jc w:val="both"/>
        <w:rPr>
          <w:rFonts w:ascii="Times New Roman" w:hAnsi="Times New Roman" w:cs="Times New Roman"/>
          <w:lang w:val="en-US"/>
        </w:rPr>
      </w:pPr>
      <w:r w:rsidRPr="00843D24">
        <w:rPr>
          <w:rFonts w:ascii="Times New Roman" w:hAnsi="Times New Roman" w:cs="Times New Roman"/>
          <w:lang w:val="en-US"/>
        </w:rPr>
        <w:t>Further i</w:t>
      </w:r>
      <w:r w:rsidR="00F7280B" w:rsidRPr="00843D24">
        <w:rPr>
          <w:rFonts w:ascii="Times New Roman" w:hAnsi="Times New Roman" w:cs="Times New Roman"/>
          <w:lang w:val="en-US"/>
        </w:rPr>
        <w:t>nformation regarding the exercise of minority rights of par. 2,</w:t>
      </w:r>
      <w:r w:rsidR="00970151" w:rsidRPr="00843D24">
        <w:rPr>
          <w:rFonts w:ascii="Times New Roman" w:hAnsi="Times New Roman" w:cs="Times New Roman"/>
          <w:lang w:val="en-US"/>
        </w:rPr>
        <w:t xml:space="preserve"> </w:t>
      </w:r>
      <w:r w:rsidR="00F7280B" w:rsidRPr="00843D24">
        <w:rPr>
          <w:rFonts w:ascii="Times New Roman" w:hAnsi="Times New Roman" w:cs="Times New Roman"/>
          <w:lang w:val="en-US"/>
        </w:rPr>
        <w:t>3,</w:t>
      </w:r>
      <w:r w:rsidR="00970151" w:rsidRPr="00843D24">
        <w:rPr>
          <w:rFonts w:ascii="Times New Roman" w:hAnsi="Times New Roman" w:cs="Times New Roman"/>
          <w:lang w:val="en-US"/>
        </w:rPr>
        <w:t xml:space="preserve"> </w:t>
      </w:r>
      <w:r w:rsidR="00F7280B" w:rsidRPr="00843D24">
        <w:rPr>
          <w:rFonts w:ascii="Times New Roman" w:hAnsi="Times New Roman" w:cs="Times New Roman"/>
          <w:lang w:val="en-US"/>
        </w:rPr>
        <w:t xml:space="preserve">6 and 7 of article 141 of Law 4548/2018 is </w:t>
      </w:r>
      <w:r w:rsidR="00970151" w:rsidRPr="00843D24">
        <w:rPr>
          <w:rFonts w:ascii="Times New Roman" w:hAnsi="Times New Roman" w:cs="Times New Roman"/>
          <w:lang w:val="en-US"/>
        </w:rPr>
        <w:t>available on</w:t>
      </w:r>
      <w:r w:rsidR="00F7280B" w:rsidRPr="00843D24">
        <w:rPr>
          <w:rFonts w:ascii="Times New Roman" w:hAnsi="Times New Roman" w:cs="Times New Roman"/>
          <w:lang w:val="en-US"/>
        </w:rPr>
        <w:t xml:space="preserve"> the Company’s website </w:t>
      </w:r>
      <w:r w:rsidR="003735EE">
        <w:rPr>
          <w:rFonts w:ascii="Times New Roman" w:hAnsi="Times New Roman" w:cs="Times New Roman"/>
          <w:lang w:val="en-US"/>
        </w:rPr>
        <w:t>www.pairis.gr</w:t>
      </w:r>
    </w:p>
    <w:p w14:paraId="5269E79C" w14:textId="43E730E6" w:rsidR="00673CE1" w:rsidRPr="00843D24" w:rsidRDefault="00673CE1" w:rsidP="00E248B0">
      <w:pPr>
        <w:pStyle w:val="a4"/>
        <w:spacing w:after="0" w:line="360" w:lineRule="auto"/>
        <w:ind w:left="0"/>
        <w:jc w:val="both"/>
        <w:rPr>
          <w:rFonts w:ascii="Times New Roman" w:hAnsi="Times New Roman" w:cs="Times New Roman"/>
          <w:lang w:val="en-US"/>
        </w:rPr>
      </w:pPr>
    </w:p>
    <w:p w14:paraId="4B752EA9" w14:textId="77777777" w:rsidR="00C348A3" w:rsidRPr="00843D24" w:rsidRDefault="00C348A3" w:rsidP="00E248B0">
      <w:pPr>
        <w:spacing w:after="0" w:line="360" w:lineRule="auto"/>
        <w:contextualSpacing/>
        <w:jc w:val="both"/>
        <w:rPr>
          <w:rFonts w:ascii="Times New Roman" w:hAnsi="Times New Roman" w:cs="Times New Roman"/>
          <w:b/>
          <w:bCs/>
          <w:u w:val="single"/>
          <w:lang w:val="en-US"/>
        </w:rPr>
      </w:pPr>
      <w:r w:rsidRPr="00843D24">
        <w:rPr>
          <w:rFonts w:ascii="Times New Roman" w:hAnsi="Times New Roman" w:cs="Times New Roman"/>
          <w:b/>
          <w:bCs/>
          <w:u w:val="single"/>
          <w:lang w:val="en-US"/>
        </w:rPr>
        <w:t>IV. Available documents and information</w:t>
      </w:r>
    </w:p>
    <w:p w14:paraId="37E3D799" w14:textId="2B9697AF" w:rsidR="00C348A3" w:rsidRPr="00843D24" w:rsidRDefault="00C348A3" w:rsidP="00E248B0">
      <w:pPr>
        <w:pStyle w:val="a5"/>
        <w:spacing w:line="360" w:lineRule="auto"/>
        <w:contextualSpacing/>
        <w:jc w:val="both"/>
        <w:rPr>
          <w:rFonts w:ascii="Times New Roman" w:hAnsi="Times New Roman"/>
          <w:lang w:val="en"/>
        </w:rPr>
      </w:pPr>
      <w:r w:rsidRPr="00843D24">
        <w:rPr>
          <w:rFonts w:ascii="Times New Roman" w:hAnsi="Times New Roman"/>
          <w:lang w:val="en-US"/>
        </w:rPr>
        <w:t xml:space="preserve">The information provided </w:t>
      </w:r>
      <w:r w:rsidR="0012493B" w:rsidRPr="00843D24">
        <w:rPr>
          <w:rFonts w:ascii="Times New Roman" w:hAnsi="Times New Roman"/>
          <w:lang w:val="en-US"/>
        </w:rPr>
        <w:t>under</w:t>
      </w:r>
      <w:r w:rsidRPr="00843D24">
        <w:rPr>
          <w:rFonts w:ascii="Times New Roman" w:hAnsi="Times New Roman"/>
          <w:lang w:val="en-US"/>
        </w:rPr>
        <w:t xml:space="preserve"> paragraphs 3 and 4 of article 123 of Law 4548/2018 and </w:t>
      </w:r>
      <w:r w:rsidR="00110C26" w:rsidRPr="00843D24">
        <w:rPr>
          <w:rFonts w:ascii="Times New Roman" w:hAnsi="Times New Roman"/>
          <w:lang w:val="en-US"/>
        </w:rPr>
        <w:t xml:space="preserve">more </w:t>
      </w:r>
      <w:r w:rsidRPr="00843D24">
        <w:rPr>
          <w:rFonts w:ascii="Times New Roman" w:hAnsi="Times New Roman"/>
          <w:lang w:val="en-US"/>
        </w:rPr>
        <w:t xml:space="preserve">specifically, the Invitation for the convocation of the </w:t>
      </w:r>
      <w:r w:rsidR="0064459D" w:rsidRPr="00843D24">
        <w:rPr>
          <w:rFonts w:ascii="Times New Roman" w:hAnsi="Times New Roman"/>
          <w:lang w:val="en-US"/>
        </w:rPr>
        <w:t>O</w:t>
      </w:r>
      <w:r w:rsidRPr="00843D24">
        <w:rPr>
          <w:rFonts w:ascii="Times New Roman" w:hAnsi="Times New Roman"/>
          <w:lang w:val="en-US"/>
        </w:rPr>
        <w:t xml:space="preserve">rdinary General Meeting, the total number of shares and voting rights that the shares incorporate on the date of the Invitation, </w:t>
      </w:r>
      <w:r w:rsidR="0064459D" w:rsidRPr="00843D24">
        <w:rPr>
          <w:rFonts w:ascii="Times New Roman" w:hAnsi="Times New Roman"/>
          <w:lang w:val="en-US"/>
        </w:rPr>
        <w:t>the Report of the B</w:t>
      </w:r>
      <w:r w:rsidR="002F7640" w:rsidRPr="00843D24">
        <w:rPr>
          <w:rFonts w:ascii="Times New Roman" w:hAnsi="Times New Roman"/>
          <w:lang w:val="en-US"/>
        </w:rPr>
        <w:t xml:space="preserve">oard </w:t>
      </w:r>
      <w:r w:rsidR="0064459D" w:rsidRPr="00843D24">
        <w:rPr>
          <w:rFonts w:ascii="Times New Roman" w:hAnsi="Times New Roman"/>
          <w:lang w:val="en-US"/>
        </w:rPr>
        <w:t>o</w:t>
      </w:r>
      <w:r w:rsidR="002F7640" w:rsidRPr="00843D24">
        <w:rPr>
          <w:rFonts w:ascii="Times New Roman" w:hAnsi="Times New Roman"/>
          <w:lang w:val="en-US"/>
        </w:rPr>
        <w:t xml:space="preserve">f </w:t>
      </w:r>
      <w:r w:rsidR="0064459D" w:rsidRPr="00843D24">
        <w:rPr>
          <w:rFonts w:ascii="Times New Roman" w:hAnsi="Times New Roman"/>
          <w:lang w:val="en-US"/>
        </w:rPr>
        <w:t>D</w:t>
      </w:r>
      <w:r w:rsidR="002F7640" w:rsidRPr="00843D24">
        <w:rPr>
          <w:rFonts w:ascii="Times New Roman" w:hAnsi="Times New Roman"/>
          <w:lang w:val="en-US"/>
        </w:rPr>
        <w:t>irectors</w:t>
      </w:r>
      <w:r w:rsidR="0064459D" w:rsidRPr="00843D24">
        <w:rPr>
          <w:rFonts w:ascii="Times New Roman" w:hAnsi="Times New Roman"/>
          <w:lang w:val="en-US"/>
        </w:rPr>
        <w:t xml:space="preserve"> regarding its </w:t>
      </w:r>
      <w:r w:rsidR="008A2240" w:rsidRPr="00843D24">
        <w:rPr>
          <w:rFonts w:ascii="Times New Roman" w:hAnsi="Times New Roman"/>
          <w:lang w:val="en-US"/>
        </w:rPr>
        <w:t>candidate</w:t>
      </w:r>
      <w:r w:rsidR="0064459D" w:rsidRPr="00843D24">
        <w:rPr>
          <w:rFonts w:ascii="Times New Roman" w:hAnsi="Times New Roman"/>
          <w:lang w:val="en-US"/>
        </w:rPr>
        <w:t xml:space="preserve"> members</w:t>
      </w:r>
      <w:r w:rsidR="008A2240" w:rsidRPr="00843D24">
        <w:rPr>
          <w:rFonts w:ascii="Times New Roman" w:hAnsi="Times New Roman"/>
          <w:lang w:val="en-US"/>
        </w:rPr>
        <w:t xml:space="preserve"> and the members of the </w:t>
      </w:r>
      <w:r w:rsidR="00FF51D0">
        <w:rPr>
          <w:rFonts w:ascii="Times New Roman" w:hAnsi="Times New Roman"/>
          <w:lang w:val="en-US"/>
        </w:rPr>
        <w:t>Aud</w:t>
      </w:r>
      <w:ins w:id="9" w:author="Chara Kora" w:date="2021-06-10T15:40:00Z">
        <w:r w:rsidR="009A4534">
          <w:rPr>
            <w:rFonts w:ascii="Times New Roman" w:hAnsi="Times New Roman"/>
            <w:lang w:val="en-US"/>
          </w:rPr>
          <w:t>i</w:t>
        </w:r>
      </w:ins>
      <w:del w:id="10" w:author="Chara Kora" w:date="2021-06-10T15:40:00Z">
        <w:r w:rsidR="00FF51D0" w:rsidDel="009A4534">
          <w:rPr>
            <w:rFonts w:ascii="Times New Roman" w:hAnsi="Times New Roman"/>
            <w:lang w:val="en-US"/>
          </w:rPr>
          <w:delText>o</w:delText>
        </w:r>
      </w:del>
      <w:r w:rsidR="00FF51D0">
        <w:rPr>
          <w:rFonts w:ascii="Times New Roman" w:hAnsi="Times New Roman"/>
          <w:lang w:val="en-US"/>
        </w:rPr>
        <w:t>t</w:t>
      </w:r>
      <w:r w:rsidR="008A2240" w:rsidRPr="00843D24">
        <w:rPr>
          <w:rFonts w:ascii="Times New Roman" w:hAnsi="Times New Roman"/>
          <w:lang w:val="en-US"/>
        </w:rPr>
        <w:t xml:space="preserve"> Committee, the Report of the </w:t>
      </w:r>
      <w:r w:rsidR="002F7640" w:rsidRPr="00843D24">
        <w:rPr>
          <w:rFonts w:ascii="Times New Roman" w:hAnsi="Times New Roman"/>
          <w:lang w:val="en-US"/>
        </w:rPr>
        <w:t xml:space="preserve">Board of Directors </w:t>
      </w:r>
      <w:r w:rsidR="008A2240" w:rsidRPr="00843D24">
        <w:rPr>
          <w:rFonts w:ascii="Times New Roman" w:hAnsi="Times New Roman"/>
          <w:lang w:val="en-US"/>
        </w:rPr>
        <w:t xml:space="preserve">regarding the review of the Remuneration Policy according to Article 111 par. 2 of Law 4548/2018, </w:t>
      </w:r>
      <w:r w:rsidRPr="00843D24">
        <w:rPr>
          <w:rFonts w:ascii="Times New Roman" w:hAnsi="Times New Roman"/>
          <w:lang w:val="en-US"/>
        </w:rPr>
        <w:t xml:space="preserve">the documents that will be submitted to the </w:t>
      </w:r>
      <w:r w:rsidR="0023574F">
        <w:rPr>
          <w:rFonts w:ascii="Times New Roman" w:hAnsi="Times New Roman"/>
          <w:lang w:val="en-US"/>
        </w:rPr>
        <w:t>O</w:t>
      </w:r>
      <w:r w:rsidRPr="00843D24">
        <w:rPr>
          <w:rFonts w:ascii="Times New Roman" w:hAnsi="Times New Roman"/>
          <w:lang w:val="en-US"/>
        </w:rPr>
        <w:t>rdinary General Meeting,</w:t>
      </w:r>
      <w:r w:rsidRPr="00843D24">
        <w:rPr>
          <w:rFonts w:ascii="Times New Roman" w:hAnsi="Times New Roman"/>
          <w:lang w:val="en"/>
        </w:rPr>
        <w:t xml:space="preserve"> the drafts of the </w:t>
      </w:r>
      <w:r w:rsidR="00110C26" w:rsidRPr="00843D24">
        <w:rPr>
          <w:rFonts w:ascii="Times New Roman" w:hAnsi="Times New Roman"/>
          <w:lang w:val="en"/>
        </w:rPr>
        <w:t xml:space="preserve">resolutions </w:t>
      </w:r>
      <w:r w:rsidRPr="00843D24">
        <w:rPr>
          <w:rFonts w:ascii="Times New Roman" w:hAnsi="Times New Roman"/>
          <w:lang w:val="en"/>
        </w:rPr>
        <w:t xml:space="preserve">on the items on the proposed agenda, as well as information on the exercise of the minority rights provided </w:t>
      </w:r>
      <w:r w:rsidR="0012493B" w:rsidRPr="00843D24">
        <w:rPr>
          <w:rFonts w:ascii="Times New Roman" w:hAnsi="Times New Roman"/>
          <w:lang w:val="en"/>
        </w:rPr>
        <w:t>under</w:t>
      </w:r>
      <w:r w:rsidRPr="00843D24">
        <w:rPr>
          <w:rFonts w:ascii="Times New Roman" w:hAnsi="Times New Roman"/>
          <w:lang w:val="en"/>
        </w:rPr>
        <w:t xml:space="preserve"> paragraphs 2,</w:t>
      </w:r>
      <w:r w:rsidR="00110C26" w:rsidRPr="00843D24">
        <w:rPr>
          <w:rFonts w:ascii="Times New Roman" w:hAnsi="Times New Roman"/>
          <w:lang w:val="en"/>
        </w:rPr>
        <w:t xml:space="preserve"> </w:t>
      </w:r>
      <w:r w:rsidRPr="00843D24">
        <w:rPr>
          <w:rFonts w:ascii="Times New Roman" w:hAnsi="Times New Roman"/>
          <w:lang w:val="en"/>
        </w:rPr>
        <w:t>3,</w:t>
      </w:r>
      <w:r w:rsidR="00110C26" w:rsidRPr="00843D24">
        <w:rPr>
          <w:rFonts w:ascii="Times New Roman" w:hAnsi="Times New Roman"/>
          <w:lang w:val="en"/>
        </w:rPr>
        <w:t xml:space="preserve"> </w:t>
      </w:r>
      <w:r w:rsidRPr="00843D24">
        <w:rPr>
          <w:rFonts w:ascii="Times New Roman" w:hAnsi="Times New Roman"/>
          <w:lang w:val="en"/>
        </w:rPr>
        <w:t xml:space="preserve">6 and 7 of article 141 of Law 4548/2018, are available in electronic form on the </w:t>
      </w:r>
      <w:r w:rsidR="00110C26" w:rsidRPr="00843D24">
        <w:rPr>
          <w:rFonts w:ascii="Times New Roman" w:hAnsi="Times New Roman"/>
          <w:lang w:val="en"/>
        </w:rPr>
        <w:t>C</w:t>
      </w:r>
      <w:r w:rsidRPr="00843D24">
        <w:rPr>
          <w:rFonts w:ascii="Times New Roman" w:hAnsi="Times New Roman"/>
          <w:lang w:val="en"/>
        </w:rPr>
        <w:t xml:space="preserve">ompany’s website, in the link </w:t>
      </w:r>
      <w:hyperlink r:id="rId8" w:history="1">
        <w:r w:rsidR="003735EE" w:rsidRPr="0051603C">
          <w:rPr>
            <w:rStyle w:val="-"/>
            <w:rFonts w:ascii="Times New Roman" w:hAnsi="Times New Roman"/>
            <w:lang w:val="en"/>
          </w:rPr>
          <w:t>www.pairis.gr</w:t>
        </w:r>
      </w:hyperlink>
      <w:r w:rsidR="003735EE">
        <w:rPr>
          <w:rFonts w:ascii="Times New Roman" w:hAnsi="Times New Roman"/>
          <w:lang w:val="en"/>
        </w:rPr>
        <w:t xml:space="preserve">. </w:t>
      </w:r>
      <w:r w:rsidR="00B607DD" w:rsidRPr="00843D24">
        <w:rPr>
          <w:rFonts w:ascii="Times New Roman" w:hAnsi="Times New Roman"/>
          <w:lang w:val="en-US"/>
        </w:rPr>
        <w:t xml:space="preserve">The documents are also available to shareholders </w:t>
      </w:r>
      <w:r w:rsidRPr="00843D24">
        <w:rPr>
          <w:rFonts w:ascii="Times New Roman" w:hAnsi="Times New Roman"/>
          <w:lang w:val="en"/>
        </w:rPr>
        <w:t>in hard</w:t>
      </w:r>
      <w:r w:rsidR="0089023B" w:rsidRPr="00843D24">
        <w:rPr>
          <w:rFonts w:ascii="Times New Roman" w:hAnsi="Times New Roman"/>
          <w:lang w:val="en"/>
        </w:rPr>
        <w:t xml:space="preserve"> </w:t>
      </w:r>
      <w:r w:rsidRPr="00843D24">
        <w:rPr>
          <w:rFonts w:ascii="Times New Roman" w:hAnsi="Times New Roman"/>
          <w:lang w:val="en"/>
        </w:rPr>
        <w:t xml:space="preserve">copy at the Company’s </w:t>
      </w:r>
      <w:r w:rsidR="00D122CE" w:rsidRPr="00843D24">
        <w:rPr>
          <w:rFonts w:ascii="Times New Roman" w:hAnsi="Times New Roman"/>
          <w:lang w:val="en"/>
        </w:rPr>
        <w:t>Investor Relations</w:t>
      </w:r>
      <w:r w:rsidRPr="00843D24">
        <w:rPr>
          <w:rFonts w:ascii="Times New Roman" w:hAnsi="Times New Roman"/>
          <w:lang w:val="en"/>
        </w:rPr>
        <w:t xml:space="preserve"> Department (</w:t>
      </w:r>
      <w:r w:rsidR="008513AB" w:rsidRPr="00843D24">
        <w:rPr>
          <w:rFonts w:ascii="Times New Roman" w:hAnsi="Times New Roman"/>
          <w:lang w:val="en"/>
        </w:rPr>
        <w:t>Gkoritsa</w:t>
      </w:r>
      <w:r w:rsidR="008513AB" w:rsidRPr="00843D24">
        <w:rPr>
          <w:rFonts w:ascii="Times New Roman" w:hAnsi="Times New Roman"/>
          <w:lang w:val="en-GB"/>
        </w:rPr>
        <w:t xml:space="preserve"> Area,</w:t>
      </w:r>
      <w:r w:rsidR="008513AB" w:rsidRPr="00843D24">
        <w:rPr>
          <w:rFonts w:ascii="Times New Roman" w:hAnsi="Times New Roman"/>
          <w:lang w:val="en"/>
        </w:rPr>
        <w:t xml:space="preserve"> </w:t>
      </w:r>
      <w:r w:rsidRPr="00843D24">
        <w:rPr>
          <w:rFonts w:ascii="Times New Roman" w:hAnsi="Times New Roman"/>
          <w:lang w:val="en"/>
        </w:rPr>
        <w:t>Aspropirgos, Attiki, P.C. 19300, tel.</w:t>
      </w:r>
      <w:r w:rsidR="00D122CE" w:rsidRPr="00843D24">
        <w:rPr>
          <w:rFonts w:ascii="Times New Roman" w:hAnsi="Times New Roman"/>
          <w:lang w:val="en"/>
        </w:rPr>
        <w:t>:</w:t>
      </w:r>
      <w:r w:rsidRPr="00843D24">
        <w:rPr>
          <w:rFonts w:ascii="Times New Roman" w:hAnsi="Times New Roman"/>
          <w:lang w:val="en"/>
        </w:rPr>
        <w:t xml:space="preserve"> </w:t>
      </w:r>
      <w:r w:rsidR="00D122CE" w:rsidRPr="00843D24">
        <w:rPr>
          <w:rFonts w:ascii="Times New Roman" w:hAnsi="Times New Roman"/>
          <w:lang w:val="en"/>
        </w:rPr>
        <w:t xml:space="preserve">+ 30 </w:t>
      </w:r>
      <w:r w:rsidRPr="00843D24">
        <w:rPr>
          <w:rFonts w:ascii="Times New Roman" w:hAnsi="Times New Roman"/>
          <w:lang w:val="en"/>
        </w:rPr>
        <w:t>210</w:t>
      </w:r>
      <w:r w:rsidR="00D122CE" w:rsidRPr="00843D24">
        <w:rPr>
          <w:rFonts w:ascii="Times New Roman" w:hAnsi="Times New Roman"/>
          <w:lang w:val="en"/>
        </w:rPr>
        <w:t xml:space="preserve"> </w:t>
      </w:r>
      <w:r w:rsidRPr="00843D24">
        <w:rPr>
          <w:rFonts w:ascii="Times New Roman" w:hAnsi="Times New Roman"/>
          <w:lang w:val="en"/>
        </w:rPr>
        <w:t xml:space="preserve">5515500). </w:t>
      </w:r>
    </w:p>
    <w:p w14:paraId="3955DF66" w14:textId="77777777" w:rsidR="008A2240" w:rsidRPr="00843D24" w:rsidRDefault="008A2240" w:rsidP="00E248B0">
      <w:pPr>
        <w:pStyle w:val="a5"/>
        <w:spacing w:line="360" w:lineRule="auto"/>
        <w:contextualSpacing/>
        <w:jc w:val="both"/>
        <w:rPr>
          <w:rFonts w:ascii="Times New Roman" w:hAnsi="Times New Roman"/>
          <w:lang w:val="en"/>
        </w:rPr>
      </w:pPr>
    </w:p>
    <w:p w14:paraId="452B9317" w14:textId="76DEDD48" w:rsidR="00C348A3" w:rsidRPr="00843D24" w:rsidRDefault="00C348A3" w:rsidP="00E248B0">
      <w:pPr>
        <w:pStyle w:val="a5"/>
        <w:spacing w:line="360" w:lineRule="auto"/>
        <w:contextualSpacing/>
        <w:jc w:val="center"/>
        <w:rPr>
          <w:rFonts w:ascii="Times New Roman" w:hAnsi="Times New Roman"/>
          <w:lang w:val="en"/>
        </w:rPr>
      </w:pPr>
      <w:r w:rsidRPr="00843D24">
        <w:rPr>
          <w:rFonts w:ascii="Times New Roman" w:hAnsi="Times New Roman"/>
          <w:lang w:val="en"/>
        </w:rPr>
        <w:t xml:space="preserve">Aspropirgos, </w:t>
      </w:r>
      <w:r w:rsidR="008A2240" w:rsidRPr="00843D24">
        <w:rPr>
          <w:rFonts w:ascii="Times New Roman" w:hAnsi="Times New Roman"/>
          <w:lang w:val="en"/>
        </w:rPr>
        <w:t>11</w:t>
      </w:r>
      <w:r w:rsidRPr="00843D24">
        <w:rPr>
          <w:rFonts w:ascii="Times New Roman" w:hAnsi="Times New Roman"/>
          <w:lang w:val="en"/>
        </w:rPr>
        <w:t>.0</w:t>
      </w:r>
      <w:r w:rsidR="008A2240" w:rsidRPr="00843D24">
        <w:rPr>
          <w:rFonts w:ascii="Times New Roman" w:hAnsi="Times New Roman"/>
          <w:lang w:val="en"/>
        </w:rPr>
        <w:t>6</w:t>
      </w:r>
      <w:r w:rsidRPr="00843D24">
        <w:rPr>
          <w:rFonts w:ascii="Times New Roman" w:hAnsi="Times New Roman"/>
          <w:lang w:val="en"/>
        </w:rPr>
        <w:t>.202</w:t>
      </w:r>
      <w:r w:rsidR="008A2240" w:rsidRPr="00843D24">
        <w:rPr>
          <w:rFonts w:ascii="Times New Roman" w:hAnsi="Times New Roman"/>
          <w:lang w:val="en"/>
        </w:rPr>
        <w:t>1</w:t>
      </w:r>
    </w:p>
    <w:p w14:paraId="3EE339C2" w14:textId="699131B4" w:rsidR="002263AD" w:rsidRPr="00843D24" w:rsidRDefault="00C348A3" w:rsidP="008D3C12">
      <w:pPr>
        <w:pStyle w:val="a5"/>
        <w:spacing w:line="360" w:lineRule="auto"/>
        <w:contextualSpacing/>
        <w:jc w:val="center"/>
        <w:rPr>
          <w:rFonts w:ascii="Times New Roman" w:hAnsi="Times New Roman"/>
          <w:lang w:val="en-US"/>
        </w:rPr>
      </w:pPr>
      <w:r w:rsidRPr="00843D24">
        <w:rPr>
          <w:rFonts w:ascii="Times New Roman" w:hAnsi="Times New Roman"/>
          <w:lang w:val="en"/>
        </w:rPr>
        <w:t>The Board of Directors</w:t>
      </w:r>
    </w:p>
    <w:sectPr w:rsidR="002263AD" w:rsidRPr="00843D2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2AA1" w14:textId="77777777" w:rsidR="00345F0E" w:rsidRDefault="00345F0E" w:rsidP="0003459A">
      <w:pPr>
        <w:spacing w:after="0" w:line="240" w:lineRule="auto"/>
      </w:pPr>
      <w:r>
        <w:separator/>
      </w:r>
    </w:p>
  </w:endnote>
  <w:endnote w:type="continuationSeparator" w:id="0">
    <w:p w14:paraId="2094026A" w14:textId="77777777" w:rsidR="00345F0E" w:rsidRDefault="00345F0E" w:rsidP="0003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90456344"/>
      <w:docPartObj>
        <w:docPartGallery w:val="Page Numbers (Bottom of Page)"/>
        <w:docPartUnique/>
      </w:docPartObj>
    </w:sdtPr>
    <w:sdtEndPr/>
    <w:sdtContent>
      <w:p w14:paraId="76E3F869" w14:textId="66491A5B" w:rsidR="009123A9" w:rsidRPr="009123A9" w:rsidRDefault="009123A9">
        <w:pPr>
          <w:pStyle w:val="ab"/>
          <w:jc w:val="center"/>
          <w:rPr>
            <w:sz w:val="18"/>
            <w:szCs w:val="18"/>
          </w:rPr>
        </w:pPr>
        <w:r w:rsidRPr="009123A9">
          <w:rPr>
            <w:sz w:val="18"/>
            <w:szCs w:val="18"/>
          </w:rPr>
          <w:fldChar w:fldCharType="begin"/>
        </w:r>
        <w:r w:rsidRPr="009123A9">
          <w:rPr>
            <w:sz w:val="18"/>
            <w:szCs w:val="18"/>
          </w:rPr>
          <w:instrText>PAGE   \* MERGEFORMAT</w:instrText>
        </w:r>
        <w:r w:rsidRPr="009123A9">
          <w:rPr>
            <w:sz w:val="18"/>
            <w:szCs w:val="18"/>
          </w:rPr>
          <w:fldChar w:fldCharType="separate"/>
        </w:r>
        <w:r w:rsidRPr="009123A9">
          <w:rPr>
            <w:sz w:val="18"/>
            <w:szCs w:val="18"/>
          </w:rPr>
          <w:t>2</w:t>
        </w:r>
        <w:r w:rsidRPr="009123A9">
          <w:rPr>
            <w:sz w:val="18"/>
            <w:szCs w:val="18"/>
          </w:rPr>
          <w:fldChar w:fldCharType="end"/>
        </w:r>
      </w:p>
    </w:sdtContent>
  </w:sdt>
  <w:p w14:paraId="4377FF0D" w14:textId="77777777" w:rsidR="009123A9" w:rsidRDefault="009123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62F2" w14:textId="77777777" w:rsidR="00345F0E" w:rsidRDefault="00345F0E" w:rsidP="0003459A">
      <w:pPr>
        <w:spacing w:after="0" w:line="240" w:lineRule="auto"/>
      </w:pPr>
      <w:r>
        <w:separator/>
      </w:r>
    </w:p>
  </w:footnote>
  <w:footnote w:type="continuationSeparator" w:id="0">
    <w:p w14:paraId="0CDE5A02" w14:textId="77777777" w:rsidR="00345F0E" w:rsidRDefault="00345F0E" w:rsidP="0003459A">
      <w:pPr>
        <w:spacing w:after="0" w:line="240" w:lineRule="auto"/>
      </w:pPr>
      <w:r>
        <w:continuationSeparator/>
      </w:r>
    </w:p>
  </w:footnote>
  <w:footnote w:id="1">
    <w:p w14:paraId="07001D55" w14:textId="3C155628" w:rsidR="00026100" w:rsidRPr="00026100" w:rsidRDefault="00026100" w:rsidP="00026100">
      <w:pPr>
        <w:pStyle w:val="ac"/>
        <w:rPr>
          <w:rFonts w:ascii="Times New Roman" w:hAnsi="Times New Roman"/>
          <w:lang w:val="en-US"/>
        </w:rPr>
      </w:pPr>
      <w:r w:rsidRPr="00F322EB">
        <w:rPr>
          <w:rStyle w:val="ad"/>
          <w:rFonts w:ascii="Times New Roman" w:hAnsi="Times New Roman"/>
        </w:rPr>
        <w:footnoteRef/>
      </w:r>
      <w:r w:rsidRPr="00026100">
        <w:rPr>
          <w:rFonts w:ascii="Times New Roman" w:hAnsi="Times New Roman"/>
          <w:lang w:val="en-US"/>
        </w:rPr>
        <w:t xml:space="preserve"> The percentage is calculated on the paid-up capital and the corresponding voting rights.</w:t>
      </w:r>
    </w:p>
  </w:footnote>
  <w:footnote w:id="2">
    <w:p w14:paraId="2A71EAF8" w14:textId="64CA36D6" w:rsidR="00026100" w:rsidRPr="00026100" w:rsidRDefault="00026100" w:rsidP="00026100">
      <w:pPr>
        <w:pStyle w:val="ac"/>
        <w:rPr>
          <w:lang w:val="en-US"/>
        </w:rPr>
      </w:pPr>
      <w:r w:rsidRPr="00F322EB">
        <w:rPr>
          <w:rStyle w:val="ad"/>
          <w:rFonts w:ascii="Times New Roman" w:hAnsi="Times New Roman"/>
        </w:rPr>
        <w:footnoteRef/>
      </w:r>
      <w:r w:rsidRPr="00026100">
        <w:rPr>
          <w:rFonts w:ascii="Times New Roman" w:hAnsi="Times New Roman"/>
          <w:lang w:val="en-US"/>
        </w:rPr>
        <w:t xml:space="preserve"> The percentage is calculated on the votes represented in the General </w:t>
      </w:r>
      <w:r w:rsidR="002B7054">
        <w:rPr>
          <w:rFonts w:ascii="Times New Roman" w:hAnsi="Times New Roman"/>
          <w:lang w:val="en-US"/>
        </w:rPr>
        <w:t>Meeting</w:t>
      </w:r>
      <w:r w:rsidRPr="00026100">
        <w:rPr>
          <w:rFonts w:ascii="Times New Roman" w:hAnsi="Times New Roman"/>
          <w:lang w:val="en-US"/>
        </w:rPr>
        <w:t>..</w:t>
      </w:r>
      <w:r w:rsidRPr="00026100">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03E5" w14:textId="77777777" w:rsidR="00422FC2" w:rsidRDefault="00422FC2" w:rsidP="00422FC2">
    <w:pPr>
      <w:pStyle w:val="aa"/>
    </w:pPr>
    <w:r>
      <w:rPr>
        <w:noProof/>
      </w:rPr>
      <w:drawing>
        <wp:inline distT="0" distB="0" distL="0" distR="0" wp14:anchorId="613B92B2" wp14:editId="45779B38">
          <wp:extent cx="5274310" cy="894715"/>
          <wp:effectExtent l="0" t="0" r="2540" b="635"/>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94715"/>
                  </a:xfrm>
                  <a:prstGeom prst="rect">
                    <a:avLst/>
                  </a:prstGeom>
                  <a:noFill/>
                  <a:ln>
                    <a:noFill/>
                  </a:ln>
                </pic:spPr>
              </pic:pic>
            </a:graphicData>
          </a:graphic>
        </wp:inline>
      </w:drawing>
    </w:r>
  </w:p>
  <w:p w14:paraId="171023D6" w14:textId="77777777" w:rsidR="00422FC2" w:rsidRPr="00630152" w:rsidRDefault="00422FC2" w:rsidP="00422FC2">
    <w:pPr>
      <w:pStyle w:val="aa"/>
    </w:pPr>
  </w:p>
  <w:p w14:paraId="05B2AEE1" w14:textId="77777777" w:rsidR="00422FC2" w:rsidRDefault="00422FC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4A0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70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E8C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B2D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242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6E8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C28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45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A64A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4CC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F6245"/>
    <w:multiLevelType w:val="hybridMultilevel"/>
    <w:tmpl w:val="8918C99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AF3CEE"/>
    <w:multiLevelType w:val="hybridMultilevel"/>
    <w:tmpl w:val="D6AE53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CA54788"/>
    <w:multiLevelType w:val="hybridMultilevel"/>
    <w:tmpl w:val="489040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a Kora">
    <w15:presenceInfo w15:providerId="None" w15:userId="Chara K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DE"/>
    <w:rsid w:val="000001CF"/>
    <w:rsid w:val="00003643"/>
    <w:rsid w:val="00003C4F"/>
    <w:rsid w:val="00005CC9"/>
    <w:rsid w:val="00007649"/>
    <w:rsid w:val="00026100"/>
    <w:rsid w:val="0003171A"/>
    <w:rsid w:val="0003459A"/>
    <w:rsid w:val="00045309"/>
    <w:rsid w:val="00045C4F"/>
    <w:rsid w:val="0005223B"/>
    <w:rsid w:val="00054EF9"/>
    <w:rsid w:val="00056590"/>
    <w:rsid w:val="00063EC5"/>
    <w:rsid w:val="00071938"/>
    <w:rsid w:val="00071B61"/>
    <w:rsid w:val="0007391A"/>
    <w:rsid w:val="00081CF8"/>
    <w:rsid w:val="00091100"/>
    <w:rsid w:val="00092619"/>
    <w:rsid w:val="00094180"/>
    <w:rsid w:val="000B3369"/>
    <w:rsid w:val="000C0A15"/>
    <w:rsid w:val="000C5CEF"/>
    <w:rsid w:val="000D1BDF"/>
    <w:rsid w:val="000D5422"/>
    <w:rsid w:val="000E1F34"/>
    <w:rsid w:val="000E3FF1"/>
    <w:rsid w:val="000F18E3"/>
    <w:rsid w:val="000F4614"/>
    <w:rsid w:val="00104811"/>
    <w:rsid w:val="00110894"/>
    <w:rsid w:val="00110C26"/>
    <w:rsid w:val="001144A2"/>
    <w:rsid w:val="001144B1"/>
    <w:rsid w:val="0012493B"/>
    <w:rsid w:val="0012670A"/>
    <w:rsid w:val="001309DC"/>
    <w:rsid w:val="00145323"/>
    <w:rsid w:val="00166E33"/>
    <w:rsid w:val="001749A0"/>
    <w:rsid w:val="0017634D"/>
    <w:rsid w:val="00185288"/>
    <w:rsid w:val="00190FDD"/>
    <w:rsid w:val="001913D6"/>
    <w:rsid w:val="001A4854"/>
    <w:rsid w:val="001C5F72"/>
    <w:rsid w:val="001E0E78"/>
    <w:rsid w:val="001E24A5"/>
    <w:rsid w:val="001F1248"/>
    <w:rsid w:val="001F1FDB"/>
    <w:rsid w:val="001F3F3C"/>
    <w:rsid w:val="001F54A0"/>
    <w:rsid w:val="002263AD"/>
    <w:rsid w:val="002339C4"/>
    <w:rsid w:val="00235737"/>
    <w:rsid w:val="0023574F"/>
    <w:rsid w:val="00237380"/>
    <w:rsid w:val="00241DF4"/>
    <w:rsid w:val="0025459C"/>
    <w:rsid w:val="00260FA4"/>
    <w:rsid w:val="002711B3"/>
    <w:rsid w:val="0028068C"/>
    <w:rsid w:val="0028166F"/>
    <w:rsid w:val="00285F6D"/>
    <w:rsid w:val="002A23CA"/>
    <w:rsid w:val="002B1ACC"/>
    <w:rsid w:val="002B250C"/>
    <w:rsid w:val="002B2A7E"/>
    <w:rsid w:val="002B7054"/>
    <w:rsid w:val="002C3407"/>
    <w:rsid w:val="002F7640"/>
    <w:rsid w:val="00302355"/>
    <w:rsid w:val="00305959"/>
    <w:rsid w:val="00310C7C"/>
    <w:rsid w:val="003176B2"/>
    <w:rsid w:val="00324760"/>
    <w:rsid w:val="00325347"/>
    <w:rsid w:val="003350DB"/>
    <w:rsid w:val="00345F0E"/>
    <w:rsid w:val="00357401"/>
    <w:rsid w:val="0036225E"/>
    <w:rsid w:val="00370A7F"/>
    <w:rsid w:val="003735EE"/>
    <w:rsid w:val="00376D91"/>
    <w:rsid w:val="003840B2"/>
    <w:rsid w:val="003921D7"/>
    <w:rsid w:val="00396F9E"/>
    <w:rsid w:val="003A2645"/>
    <w:rsid w:val="003A325F"/>
    <w:rsid w:val="003B4534"/>
    <w:rsid w:val="003C237B"/>
    <w:rsid w:val="003C3F5F"/>
    <w:rsid w:val="003C6143"/>
    <w:rsid w:val="003E62CB"/>
    <w:rsid w:val="003F66F4"/>
    <w:rsid w:val="00403A97"/>
    <w:rsid w:val="0041395B"/>
    <w:rsid w:val="00413C29"/>
    <w:rsid w:val="00421566"/>
    <w:rsid w:val="00421862"/>
    <w:rsid w:val="00422FC2"/>
    <w:rsid w:val="00425C2D"/>
    <w:rsid w:val="004465B2"/>
    <w:rsid w:val="004558E4"/>
    <w:rsid w:val="0045630D"/>
    <w:rsid w:val="0045792B"/>
    <w:rsid w:val="00485AD1"/>
    <w:rsid w:val="0049568A"/>
    <w:rsid w:val="004B2C1F"/>
    <w:rsid w:val="004C428E"/>
    <w:rsid w:val="004D1F13"/>
    <w:rsid w:val="004D6E93"/>
    <w:rsid w:val="004F6231"/>
    <w:rsid w:val="005004EC"/>
    <w:rsid w:val="0050367A"/>
    <w:rsid w:val="00525539"/>
    <w:rsid w:val="00531F98"/>
    <w:rsid w:val="0053735C"/>
    <w:rsid w:val="00542803"/>
    <w:rsid w:val="00543BAA"/>
    <w:rsid w:val="00550FE5"/>
    <w:rsid w:val="00556EBA"/>
    <w:rsid w:val="005575C0"/>
    <w:rsid w:val="00566F27"/>
    <w:rsid w:val="005758A4"/>
    <w:rsid w:val="00580753"/>
    <w:rsid w:val="005851A0"/>
    <w:rsid w:val="005962EB"/>
    <w:rsid w:val="005A42D3"/>
    <w:rsid w:val="005B5ACC"/>
    <w:rsid w:val="005D19DB"/>
    <w:rsid w:val="005D3D7F"/>
    <w:rsid w:val="005E58FD"/>
    <w:rsid w:val="005F6A99"/>
    <w:rsid w:val="0060622A"/>
    <w:rsid w:val="0062102F"/>
    <w:rsid w:val="00621A51"/>
    <w:rsid w:val="00624580"/>
    <w:rsid w:val="00624694"/>
    <w:rsid w:val="0064459D"/>
    <w:rsid w:val="00651C83"/>
    <w:rsid w:val="00671EFF"/>
    <w:rsid w:val="00673CE1"/>
    <w:rsid w:val="00682466"/>
    <w:rsid w:val="00683625"/>
    <w:rsid w:val="00686169"/>
    <w:rsid w:val="006877D1"/>
    <w:rsid w:val="006B66C4"/>
    <w:rsid w:val="006B7700"/>
    <w:rsid w:val="006C3CCE"/>
    <w:rsid w:val="006C50C5"/>
    <w:rsid w:val="006D0A22"/>
    <w:rsid w:val="006D3609"/>
    <w:rsid w:val="006D6AF8"/>
    <w:rsid w:val="006E4200"/>
    <w:rsid w:val="006F1336"/>
    <w:rsid w:val="006F3677"/>
    <w:rsid w:val="00702633"/>
    <w:rsid w:val="00702CB7"/>
    <w:rsid w:val="00704A43"/>
    <w:rsid w:val="00705C73"/>
    <w:rsid w:val="00711008"/>
    <w:rsid w:val="0071235B"/>
    <w:rsid w:val="00721722"/>
    <w:rsid w:val="0074259B"/>
    <w:rsid w:val="007479CB"/>
    <w:rsid w:val="00760834"/>
    <w:rsid w:val="00762D9F"/>
    <w:rsid w:val="007678D9"/>
    <w:rsid w:val="00775523"/>
    <w:rsid w:val="0078225E"/>
    <w:rsid w:val="007A086D"/>
    <w:rsid w:val="007A0FB4"/>
    <w:rsid w:val="007A2A78"/>
    <w:rsid w:val="007A7A91"/>
    <w:rsid w:val="007B655F"/>
    <w:rsid w:val="007C4E31"/>
    <w:rsid w:val="007F0A43"/>
    <w:rsid w:val="0080010D"/>
    <w:rsid w:val="008009CF"/>
    <w:rsid w:val="00804AA7"/>
    <w:rsid w:val="00813ADE"/>
    <w:rsid w:val="0081506A"/>
    <w:rsid w:val="008154B4"/>
    <w:rsid w:val="00821AA8"/>
    <w:rsid w:val="00824C65"/>
    <w:rsid w:val="00843D24"/>
    <w:rsid w:val="008513AB"/>
    <w:rsid w:val="008543A3"/>
    <w:rsid w:val="00855CBA"/>
    <w:rsid w:val="00867022"/>
    <w:rsid w:val="008819A3"/>
    <w:rsid w:val="0088294C"/>
    <w:rsid w:val="0089023B"/>
    <w:rsid w:val="008935D4"/>
    <w:rsid w:val="008959CF"/>
    <w:rsid w:val="008A2068"/>
    <w:rsid w:val="008A2240"/>
    <w:rsid w:val="008B53FA"/>
    <w:rsid w:val="008C0EAA"/>
    <w:rsid w:val="008D3C12"/>
    <w:rsid w:val="008E335D"/>
    <w:rsid w:val="008E4E11"/>
    <w:rsid w:val="008F4EC4"/>
    <w:rsid w:val="00903DEA"/>
    <w:rsid w:val="009123A9"/>
    <w:rsid w:val="009163FF"/>
    <w:rsid w:val="0092237B"/>
    <w:rsid w:val="00930C56"/>
    <w:rsid w:val="0093156C"/>
    <w:rsid w:val="0093572F"/>
    <w:rsid w:val="00970151"/>
    <w:rsid w:val="0099513F"/>
    <w:rsid w:val="009A4534"/>
    <w:rsid w:val="009A5790"/>
    <w:rsid w:val="009B42A3"/>
    <w:rsid w:val="009C63FC"/>
    <w:rsid w:val="009E6081"/>
    <w:rsid w:val="009F4C84"/>
    <w:rsid w:val="009F5393"/>
    <w:rsid w:val="009F5E0A"/>
    <w:rsid w:val="00A00111"/>
    <w:rsid w:val="00A077C0"/>
    <w:rsid w:val="00A077DE"/>
    <w:rsid w:val="00A2068F"/>
    <w:rsid w:val="00A36138"/>
    <w:rsid w:val="00A400DA"/>
    <w:rsid w:val="00A41FE0"/>
    <w:rsid w:val="00A44D91"/>
    <w:rsid w:val="00A4579C"/>
    <w:rsid w:val="00A75CBD"/>
    <w:rsid w:val="00A96E80"/>
    <w:rsid w:val="00AB7705"/>
    <w:rsid w:val="00AC1230"/>
    <w:rsid w:val="00AC63B1"/>
    <w:rsid w:val="00AE15B9"/>
    <w:rsid w:val="00AF32E3"/>
    <w:rsid w:val="00AF74DF"/>
    <w:rsid w:val="00B00326"/>
    <w:rsid w:val="00B03758"/>
    <w:rsid w:val="00B2791B"/>
    <w:rsid w:val="00B300A2"/>
    <w:rsid w:val="00B34EEA"/>
    <w:rsid w:val="00B46EA0"/>
    <w:rsid w:val="00B50DEE"/>
    <w:rsid w:val="00B57E86"/>
    <w:rsid w:val="00B607DD"/>
    <w:rsid w:val="00B625CD"/>
    <w:rsid w:val="00B63361"/>
    <w:rsid w:val="00B66C94"/>
    <w:rsid w:val="00B72780"/>
    <w:rsid w:val="00B86341"/>
    <w:rsid w:val="00B8793E"/>
    <w:rsid w:val="00B93499"/>
    <w:rsid w:val="00B940EB"/>
    <w:rsid w:val="00BA08DE"/>
    <w:rsid w:val="00BA1C73"/>
    <w:rsid w:val="00BA62EA"/>
    <w:rsid w:val="00BD7DB5"/>
    <w:rsid w:val="00BE2587"/>
    <w:rsid w:val="00BF5929"/>
    <w:rsid w:val="00C14675"/>
    <w:rsid w:val="00C173C9"/>
    <w:rsid w:val="00C1757B"/>
    <w:rsid w:val="00C34323"/>
    <w:rsid w:val="00C348A3"/>
    <w:rsid w:val="00C45E6D"/>
    <w:rsid w:val="00C47A89"/>
    <w:rsid w:val="00C518EF"/>
    <w:rsid w:val="00C62148"/>
    <w:rsid w:val="00C84C7E"/>
    <w:rsid w:val="00C924C0"/>
    <w:rsid w:val="00C931C0"/>
    <w:rsid w:val="00C951E7"/>
    <w:rsid w:val="00CA1BCC"/>
    <w:rsid w:val="00CB23EA"/>
    <w:rsid w:val="00CC149F"/>
    <w:rsid w:val="00CC28AD"/>
    <w:rsid w:val="00CC436B"/>
    <w:rsid w:val="00CC6F81"/>
    <w:rsid w:val="00CD5B74"/>
    <w:rsid w:val="00CE2AC8"/>
    <w:rsid w:val="00CE58AE"/>
    <w:rsid w:val="00D02E88"/>
    <w:rsid w:val="00D063BD"/>
    <w:rsid w:val="00D122CE"/>
    <w:rsid w:val="00D164DE"/>
    <w:rsid w:val="00D1652D"/>
    <w:rsid w:val="00D17EFC"/>
    <w:rsid w:val="00D268AB"/>
    <w:rsid w:val="00D35DE8"/>
    <w:rsid w:val="00D52F92"/>
    <w:rsid w:val="00D54500"/>
    <w:rsid w:val="00D63591"/>
    <w:rsid w:val="00D7379E"/>
    <w:rsid w:val="00D82E91"/>
    <w:rsid w:val="00D94CAB"/>
    <w:rsid w:val="00D94F88"/>
    <w:rsid w:val="00D957CF"/>
    <w:rsid w:val="00DA2601"/>
    <w:rsid w:val="00DA4D28"/>
    <w:rsid w:val="00DB49C7"/>
    <w:rsid w:val="00DB778D"/>
    <w:rsid w:val="00DB7C50"/>
    <w:rsid w:val="00DB7C9F"/>
    <w:rsid w:val="00DC7C2F"/>
    <w:rsid w:val="00E01EF5"/>
    <w:rsid w:val="00E233DC"/>
    <w:rsid w:val="00E248B0"/>
    <w:rsid w:val="00E44627"/>
    <w:rsid w:val="00E55A75"/>
    <w:rsid w:val="00E65582"/>
    <w:rsid w:val="00E67B4E"/>
    <w:rsid w:val="00E70BC7"/>
    <w:rsid w:val="00E721CA"/>
    <w:rsid w:val="00EB7C52"/>
    <w:rsid w:val="00EC0D99"/>
    <w:rsid w:val="00EF7F89"/>
    <w:rsid w:val="00F0218D"/>
    <w:rsid w:val="00F33D89"/>
    <w:rsid w:val="00F37C98"/>
    <w:rsid w:val="00F475F0"/>
    <w:rsid w:val="00F50904"/>
    <w:rsid w:val="00F50FD9"/>
    <w:rsid w:val="00F57A23"/>
    <w:rsid w:val="00F7280B"/>
    <w:rsid w:val="00F735C9"/>
    <w:rsid w:val="00F74EBC"/>
    <w:rsid w:val="00F75721"/>
    <w:rsid w:val="00F97190"/>
    <w:rsid w:val="00FB0734"/>
    <w:rsid w:val="00FB0F8A"/>
    <w:rsid w:val="00FB54A5"/>
    <w:rsid w:val="00FC1E1C"/>
    <w:rsid w:val="00FC6389"/>
    <w:rsid w:val="00FD6D3C"/>
    <w:rsid w:val="00FE5D93"/>
    <w:rsid w:val="00FF51D0"/>
    <w:rsid w:val="00FF5569"/>
    <w:rsid w:val="00FF71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165D"/>
  <w15:chartTrackingRefBased/>
  <w15:docId w15:val="{8931716A-5FC6-4A01-88E6-4F9A6B52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64D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164DE"/>
    <w:rPr>
      <w:rFonts w:ascii="Segoe UI" w:hAnsi="Segoe UI" w:cs="Segoe UI"/>
      <w:sz w:val="18"/>
      <w:szCs w:val="18"/>
    </w:rPr>
  </w:style>
  <w:style w:type="character" w:customStyle="1" w:styleId="tlid-translation">
    <w:name w:val="tlid-translation"/>
    <w:basedOn w:val="a0"/>
    <w:rsid w:val="00DA2601"/>
  </w:style>
  <w:style w:type="paragraph" w:styleId="a4">
    <w:name w:val="List Paragraph"/>
    <w:basedOn w:val="a"/>
    <w:uiPriority w:val="34"/>
    <w:qFormat/>
    <w:rsid w:val="001E0E78"/>
    <w:pPr>
      <w:ind w:left="720"/>
      <w:contextualSpacing/>
    </w:pPr>
  </w:style>
  <w:style w:type="paragraph" w:styleId="a5">
    <w:name w:val="No Spacing"/>
    <w:uiPriority w:val="1"/>
    <w:qFormat/>
    <w:rsid w:val="002263AD"/>
    <w:pPr>
      <w:spacing w:after="0" w:line="240" w:lineRule="auto"/>
    </w:pPr>
    <w:rPr>
      <w:rFonts w:ascii="Calibri" w:eastAsia="Calibri" w:hAnsi="Calibri" w:cs="Times New Roman"/>
    </w:rPr>
  </w:style>
  <w:style w:type="character" w:styleId="-">
    <w:name w:val="Hyperlink"/>
    <w:basedOn w:val="a0"/>
    <w:uiPriority w:val="99"/>
    <w:unhideWhenUsed/>
    <w:rsid w:val="00F7280B"/>
    <w:rPr>
      <w:color w:val="0563C1" w:themeColor="hyperlink"/>
      <w:u w:val="single"/>
    </w:rPr>
  </w:style>
  <w:style w:type="character" w:styleId="a6">
    <w:name w:val="Unresolved Mention"/>
    <w:basedOn w:val="a0"/>
    <w:uiPriority w:val="99"/>
    <w:semiHidden/>
    <w:unhideWhenUsed/>
    <w:rsid w:val="00F7280B"/>
    <w:rPr>
      <w:color w:val="605E5C"/>
      <w:shd w:val="clear" w:color="auto" w:fill="E1DFDD"/>
    </w:rPr>
  </w:style>
  <w:style w:type="character" w:styleId="a7">
    <w:name w:val="annotation reference"/>
    <w:basedOn w:val="a0"/>
    <w:uiPriority w:val="99"/>
    <w:semiHidden/>
    <w:unhideWhenUsed/>
    <w:rsid w:val="00B8793E"/>
    <w:rPr>
      <w:sz w:val="16"/>
      <w:szCs w:val="16"/>
    </w:rPr>
  </w:style>
  <w:style w:type="paragraph" w:styleId="a8">
    <w:name w:val="annotation text"/>
    <w:basedOn w:val="a"/>
    <w:link w:val="Char0"/>
    <w:autoRedefine/>
    <w:uiPriority w:val="99"/>
    <w:unhideWhenUsed/>
    <w:qFormat/>
    <w:rsid w:val="00B8793E"/>
    <w:pPr>
      <w:spacing w:line="240" w:lineRule="auto"/>
    </w:pPr>
    <w:rPr>
      <w:rFonts w:ascii="Arial" w:hAnsi="Arial"/>
      <w:sz w:val="20"/>
      <w:szCs w:val="20"/>
    </w:rPr>
  </w:style>
  <w:style w:type="character" w:customStyle="1" w:styleId="Char0">
    <w:name w:val="Κείμενο σχολίου Char"/>
    <w:basedOn w:val="a0"/>
    <w:link w:val="a8"/>
    <w:uiPriority w:val="99"/>
    <w:rsid w:val="00B8793E"/>
    <w:rPr>
      <w:rFonts w:ascii="Arial" w:hAnsi="Arial"/>
      <w:sz w:val="20"/>
      <w:szCs w:val="20"/>
    </w:rPr>
  </w:style>
  <w:style w:type="paragraph" w:styleId="a9">
    <w:name w:val="annotation subject"/>
    <w:basedOn w:val="a8"/>
    <w:next w:val="a8"/>
    <w:link w:val="Char1"/>
    <w:uiPriority w:val="99"/>
    <w:semiHidden/>
    <w:unhideWhenUsed/>
    <w:rsid w:val="00B8793E"/>
    <w:rPr>
      <w:b/>
      <w:bCs/>
    </w:rPr>
  </w:style>
  <w:style w:type="character" w:customStyle="1" w:styleId="Char1">
    <w:name w:val="Θέμα σχολίου Char"/>
    <w:basedOn w:val="Char0"/>
    <w:link w:val="a9"/>
    <w:uiPriority w:val="99"/>
    <w:semiHidden/>
    <w:rsid w:val="00B8793E"/>
    <w:rPr>
      <w:rFonts w:ascii="Arial" w:hAnsi="Arial"/>
      <w:b/>
      <w:bCs/>
      <w:sz w:val="20"/>
      <w:szCs w:val="20"/>
    </w:rPr>
  </w:style>
  <w:style w:type="paragraph" w:styleId="aa">
    <w:name w:val="header"/>
    <w:basedOn w:val="a"/>
    <w:link w:val="Char2"/>
    <w:uiPriority w:val="99"/>
    <w:unhideWhenUsed/>
    <w:rsid w:val="0003459A"/>
    <w:pPr>
      <w:tabs>
        <w:tab w:val="center" w:pos="4153"/>
        <w:tab w:val="right" w:pos="8306"/>
      </w:tabs>
      <w:spacing w:after="0" w:line="240" w:lineRule="auto"/>
    </w:pPr>
  </w:style>
  <w:style w:type="character" w:customStyle="1" w:styleId="Char2">
    <w:name w:val="Κεφαλίδα Char"/>
    <w:basedOn w:val="a0"/>
    <w:link w:val="aa"/>
    <w:uiPriority w:val="99"/>
    <w:rsid w:val="0003459A"/>
  </w:style>
  <w:style w:type="paragraph" w:styleId="ab">
    <w:name w:val="footer"/>
    <w:basedOn w:val="a"/>
    <w:link w:val="Char3"/>
    <w:uiPriority w:val="99"/>
    <w:unhideWhenUsed/>
    <w:rsid w:val="0003459A"/>
    <w:pPr>
      <w:tabs>
        <w:tab w:val="center" w:pos="4153"/>
        <w:tab w:val="right" w:pos="8306"/>
      </w:tabs>
      <w:spacing w:after="0" w:line="240" w:lineRule="auto"/>
    </w:pPr>
  </w:style>
  <w:style w:type="character" w:customStyle="1" w:styleId="Char3">
    <w:name w:val="Υποσέλιδο Char"/>
    <w:basedOn w:val="a0"/>
    <w:link w:val="ab"/>
    <w:uiPriority w:val="99"/>
    <w:rsid w:val="0003459A"/>
  </w:style>
  <w:style w:type="paragraph" w:styleId="ac">
    <w:name w:val="footnote text"/>
    <w:basedOn w:val="a"/>
    <w:link w:val="Char4"/>
    <w:uiPriority w:val="99"/>
    <w:semiHidden/>
    <w:unhideWhenUsed/>
    <w:rsid w:val="00026100"/>
    <w:pPr>
      <w:spacing w:after="200" w:line="276" w:lineRule="auto"/>
    </w:pPr>
    <w:rPr>
      <w:rFonts w:ascii="Calibri" w:eastAsia="Calibri" w:hAnsi="Calibri" w:cs="Times New Roman"/>
      <w:sz w:val="20"/>
      <w:szCs w:val="20"/>
    </w:rPr>
  </w:style>
  <w:style w:type="character" w:customStyle="1" w:styleId="Char4">
    <w:name w:val="Κείμενο υποσημείωσης Char"/>
    <w:basedOn w:val="a0"/>
    <w:link w:val="ac"/>
    <w:uiPriority w:val="99"/>
    <w:semiHidden/>
    <w:rsid w:val="00026100"/>
    <w:rPr>
      <w:rFonts w:ascii="Calibri" w:eastAsia="Calibri" w:hAnsi="Calibri" w:cs="Times New Roman"/>
      <w:sz w:val="20"/>
      <w:szCs w:val="20"/>
    </w:rPr>
  </w:style>
  <w:style w:type="character" w:styleId="ad">
    <w:name w:val="footnote reference"/>
    <w:uiPriority w:val="99"/>
    <w:semiHidden/>
    <w:unhideWhenUsed/>
    <w:rsid w:val="00026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08093">
      <w:bodyDiv w:val="1"/>
      <w:marLeft w:val="0"/>
      <w:marRight w:val="0"/>
      <w:marTop w:val="0"/>
      <w:marBottom w:val="0"/>
      <w:divBdr>
        <w:top w:val="none" w:sz="0" w:space="0" w:color="auto"/>
        <w:left w:val="none" w:sz="0" w:space="0" w:color="auto"/>
        <w:bottom w:val="none" w:sz="0" w:space="0" w:color="auto"/>
        <w:right w:val="none" w:sz="0" w:space="0" w:color="auto"/>
      </w:divBdr>
    </w:div>
    <w:div w:id="1869827129">
      <w:bodyDiv w:val="1"/>
      <w:marLeft w:val="0"/>
      <w:marRight w:val="0"/>
      <w:marTop w:val="0"/>
      <w:marBottom w:val="0"/>
      <w:divBdr>
        <w:top w:val="none" w:sz="0" w:space="0" w:color="auto"/>
        <w:left w:val="none" w:sz="0" w:space="0" w:color="auto"/>
        <w:bottom w:val="none" w:sz="0" w:space="0" w:color="auto"/>
        <w:right w:val="none" w:sz="0" w:space="0" w:color="auto"/>
      </w:divBdr>
      <w:divsChild>
        <w:div w:id="430587844">
          <w:marLeft w:val="0"/>
          <w:marRight w:val="0"/>
          <w:marTop w:val="0"/>
          <w:marBottom w:val="0"/>
          <w:divBdr>
            <w:top w:val="none" w:sz="0" w:space="0" w:color="auto"/>
            <w:left w:val="none" w:sz="0" w:space="0" w:color="auto"/>
            <w:bottom w:val="none" w:sz="0" w:space="0" w:color="auto"/>
            <w:right w:val="none" w:sz="0" w:space="0" w:color="auto"/>
          </w:divBdr>
          <w:divsChild>
            <w:div w:id="1897012333">
              <w:marLeft w:val="0"/>
              <w:marRight w:val="0"/>
              <w:marTop w:val="0"/>
              <w:marBottom w:val="0"/>
              <w:divBdr>
                <w:top w:val="none" w:sz="0" w:space="0" w:color="auto"/>
                <w:left w:val="none" w:sz="0" w:space="0" w:color="auto"/>
                <w:bottom w:val="none" w:sz="0" w:space="0" w:color="auto"/>
                <w:right w:val="none" w:sz="0" w:space="0" w:color="auto"/>
              </w:divBdr>
              <w:divsChild>
                <w:div w:id="1341082659">
                  <w:marLeft w:val="0"/>
                  <w:marRight w:val="0"/>
                  <w:marTop w:val="0"/>
                  <w:marBottom w:val="0"/>
                  <w:divBdr>
                    <w:top w:val="none" w:sz="0" w:space="0" w:color="auto"/>
                    <w:left w:val="none" w:sz="0" w:space="0" w:color="auto"/>
                    <w:bottom w:val="none" w:sz="0" w:space="0" w:color="auto"/>
                    <w:right w:val="none" w:sz="0" w:space="0" w:color="auto"/>
                  </w:divBdr>
                  <w:divsChild>
                    <w:div w:id="92481971">
                      <w:marLeft w:val="0"/>
                      <w:marRight w:val="0"/>
                      <w:marTop w:val="0"/>
                      <w:marBottom w:val="0"/>
                      <w:divBdr>
                        <w:top w:val="none" w:sz="0" w:space="0" w:color="auto"/>
                        <w:left w:val="none" w:sz="0" w:space="0" w:color="auto"/>
                        <w:bottom w:val="none" w:sz="0" w:space="0" w:color="auto"/>
                        <w:right w:val="none" w:sz="0" w:space="0" w:color="auto"/>
                      </w:divBdr>
                      <w:divsChild>
                        <w:div w:id="1269268295">
                          <w:marLeft w:val="0"/>
                          <w:marRight w:val="0"/>
                          <w:marTop w:val="0"/>
                          <w:marBottom w:val="0"/>
                          <w:divBdr>
                            <w:top w:val="none" w:sz="0" w:space="0" w:color="auto"/>
                            <w:left w:val="none" w:sz="0" w:space="0" w:color="auto"/>
                            <w:bottom w:val="none" w:sz="0" w:space="0" w:color="auto"/>
                            <w:right w:val="none" w:sz="0" w:space="0" w:color="auto"/>
                          </w:divBdr>
                          <w:divsChild>
                            <w:div w:id="1970086800">
                              <w:marLeft w:val="0"/>
                              <w:marRight w:val="0"/>
                              <w:marTop w:val="0"/>
                              <w:marBottom w:val="0"/>
                              <w:divBdr>
                                <w:top w:val="none" w:sz="0" w:space="0" w:color="auto"/>
                                <w:left w:val="none" w:sz="0" w:space="0" w:color="auto"/>
                                <w:bottom w:val="none" w:sz="0" w:space="0" w:color="auto"/>
                                <w:right w:val="none" w:sz="0" w:space="0" w:color="auto"/>
                              </w:divBdr>
                            </w:div>
                          </w:divsChild>
                        </w:div>
                        <w:div w:id="985822320">
                          <w:marLeft w:val="0"/>
                          <w:marRight w:val="0"/>
                          <w:marTop w:val="0"/>
                          <w:marBottom w:val="0"/>
                          <w:divBdr>
                            <w:top w:val="none" w:sz="0" w:space="0" w:color="auto"/>
                            <w:left w:val="none" w:sz="0" w:space="0" w:color="auto"/>
                            <w:bottom w:val="none" w:sz="0" w:space="0" w:color="auto"/>
                            <w:right w:val="none" w:sz="0" w:space="0" w:color="auto"/>
                          </w:divBdr>
                          <w:divsChild>
                            <w:div w:id="643387683">
                              <w:marLeft w:val="0"/>
                              <w:marRight w:val="300"/>
                              <w:marTop w:val="180"/>
                              <w:marBottom w:val="0"/>
                              <w:divBdr>
                                <w:top w:val="none" w:sz="0" w:space="0" w:color="auto"/>
                                <w:left w:val="none" w:sz="0" w:space="0" w:color="auto"/>
                                <w:bottom w:val="none" w:sz="0" w:space="0" w:color="auto"/>
                                <w:right w:val="none" w:sz="0" w:space="0" w:color="auto"/>
                              </w:divBdr>
                              <w:divsChild>
                                <w:div w:id="371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693369">
          <w:marLeft w:val="0"/>
          <w:marRight w:val="0"/>
          <w:marTop w:val="0"/>
          <w:marBottom w:val="0"/>
          <w:divBdr>
            <w:top w:val="none" w:sz="0" w:space="0" w:color="auto"/>
            <w:left w:val="none" w:sz="0" w:space="0" w:color="auto"/>
            <w:bottom w:val="none" w:sz="0" w:space="0" w:color="auto"/>
            <w:right w:val="none" w:sz="0" w:space="0" w:color="auto"/>
          </w:divBdr>
          <w:divsChild>
            <w:div w:id="505831330">
              <w:marLeft w:val="0"/>
              <w:marRight w:val="0"/>
              <w:marTop w:val="0"/>
              <w:marBottom w:val="0"/>
              <w:divBdr>
                <w:top w:val="none" w:sz="0" w:space="0" w:color="auto"/>
                <w:left w:val="none" w:sz="0" w:space="0" w:color="auto"/>
                <w:bottom w:val="none" w:sz="0" w:space="0" w:color="auto"/>
                <w:right w:val="none" w:sz="0" w:space="0" w:color="auto"/>
              </w:divBdr>
              <w:divsChild>
                <w:div w:id="1974553459">
                  <w:marLeft w:val="0"/>
                  <w:marRight w:val="0"/>
                  <w:marTop w:val="0"/>
                  <w:marBottom w:val="0"/>
                  <w:divBdr>
                    <w:top w:val="none" w:sz="0" w:space="0" w:color="auto"/>
                    <w:left w:val="none" w:sz="0" w:space="0" w:color="auto"/>
                    <w:bottom w:val="none" w:sz="0" w:space="0" w:color="auto"/>
                    <w:right w:val="none" w:sz="0" w:space="0" w:color="auto"/>
                  </w:divBdr>
                  <w:divsChild>
                    <w:div w:id="411128621">
                      <w:marLeft w:val="0"/>
                      <w:marRight w:val="0"/>
                      <w:marTop w:val="0"/>
                      <w:marBottom w:val="0"/>
                      <w:divBdr>
                        <w:top w:val="none" w:sz="0" w:space="0" w:color="auto"/>
                        <w:left w:val="none" w:sz="0" w:space="0" w:color="auto"/>
                        <w:bottom w:val="none" w:sz="0" w:space="0" w:color="auto"/>
                        <w:right w:val="none" w:sz="0" w:space="0" w:color="auto"/>
                      </w:divBdr>
                      <w:divsChild>
                        <w:div w:id="12655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iri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A560-3C08-8C40-B3A2-6495673A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3024</Words>
  <Characters>16330</Characters>
  <Application>Microsoft Office Word</Application>
  <DocSecurity>4</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Andreou</dc:creator>
  <cp:keywords/>
  <dc:description/>
  <cp:lastModifiedBy>Sofia Christopoulou</cp:lastModifiedBy>
  <cp:revision>2</cp:revision>
  <cp:lastPrinted>2020-10-06T11:46:00Z</cp:lastPrinted>
  <dcterms:created xsi:type="dcterms:W3CDTF">2021-06-10T16:14:00Z</dcterms:created>
  <dcterms:modified xsi:type="dcterms:W3CDTF">2021-06-10T16:14:00Z</dcterms:modified>
</cp:coreProperties>
</file>